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02031" w14:textId="273047B2" w:rsidR="0026269E" w:rsidRPr="002F5525" w:rsidRDefault="0026269E" w:rsidP="0026269E">
      <w:pPr>
        <w:tabs>
          <w:tab w:val="left" w:pos="0"/>
          <w:tab w:val="left" w:pos="1440"/>
        </w:tabs>
        <w:suppressAutoHyphens w:val="0"/>
        <w:jc w:val="right"/>
        <w:rPr>
          <w:sz w:val="28"/>
          <w:szCs w:val="28"/>
          <w:lang w:eastAsia="ru-RU"/>
        </w:rPr>
      </w:pPr>
      <w:bookmarkStart w:id="0" w:name="_Hlk169619188"/>
      <w:bookmarkStart w:id="1" w:name="_GoBack"/>
      <w:bookmarkEnd w:id="1"/>
      <w:r w:rsidRPr="002F5525">
        <w:rPr>
          <w:sz w:val="28"/>
          <w:szCs w:val="28"/>
          <w:lang w:eastAsia="ru-RU"/>
        </w:rPr>
        <w:t>Приложение №</w:t>
      </w:r>
      <w:r w:rsidR="009544FD">
        <w:rPr>
          <w:sz w:val="28"/>
          <w:szCs w:val="28"/>
          <w:lang w:eastAsia="ru-RU"/>
        </w:rPr>
        <w:t>1</w:t>
      </w:r>
    </w:p>
    <w:p w14:paraId="0EA6886C" w14:textId="77777777" w:rsidR="0026269E" w:rsidRDefault="0026269E" w:rsidP="0026269E">
      <w:pPr>
        <w:suppressAutoHyphens w:val="0"/>
        <w:ind w:firstLine="709"/>
        <w:jc w:val="right"/>
        <w:rPr>
          <w:i/>
          <w:sz w:val="28"/>
          <w:szCs w:val="28"/>
          <w:lang w:eastAsia="ru-RU"/>
        </w:rPr>
      </w:pPr>
      <w:r>
        <w:rPr>
          <w:i/>
          <w:sz w:val="28"/>
          <w:szCs w:val="28"/>
          <w:lang w:eastAsia="ru-RU"/>
        </w:rPr>
        <w:t xml:space="preserve">к Документации о проведении </w:t>
      </w:r>
    </w:p>
    <w:p w14:paraId="25CC4A1D" w14:textId="77777777" w:rsidR="0026269E" w:rsidRDefault="0026269E" w:rsidP="0026269E">
      <w:pPr>
        <w:suppressAutoHyphens w:val="0"/>
        <w:ind w:firstLine="709"/>
        <w:jc w:val="right"/>
        <w:rPr>
          <w:i/>
          <w:sz w:val="28"/>
          <w:szCs w:val="28"/>
          <w:lang w:eastAsia="ru-RU"/>
        </w:rPr>
      </w:pPr>
      <w:r>
        <w:rPr>
          <w:i/>
          <w:sz w:val="28"/>
          <w:szCs w:val="28"/>
          <w:lang w:eastAsia="ru-RU"/>
        </w:rPr>
        <w:t xml:space="preserve">запроса предложений </w:t>
      </w:r>
    </w:p>
    <w:bookmarkEnd w:id="0"/>
    <w:p w14:paraId="52B5AD1F" w14:textId="77777777" w:rsidR="0026269E" w:rsidRDefault="0026269E" w:rsidP="0026269E">
      <w:pPr>
        <w:suppressAutoHyphens w:val="0"/>
        <w:rPr>
          <w:sz w:val="28"/>
          <w:szCs w:val="28"/>
          <w:lang w:eastAsia="ru-RU"/>
        </w:rPr>
      </w:pPr>
    </w:p>
    <w:p w14:paraId="42CAB97F" w14:textId="0E544A5E" w:rsidR="0026269E" w:rsidRPr="001E30FD" w:rsidRDefault="0026269E" w:rsidP="0026269E">
      <w:pPr>
        <w:suppressAutoHyphens w:val="0"/>
        <w:rPr>
          <w:sz w:val="28"/>
          <w:szCs w:val="28"/>
          <w:lang w:eastAsia="ru-RU"/>
        </w:rPr>
      </w:pPr>
      <w:r w:rsidRPr="001E30FD">
        <w:rPr>
          <w:sz w:val="28"/>
          <w:szCs w:val="28"/>
          <w:lang w:eastAsia="ru-RU"/>
        </w:rPr>
        <w:t>Регистрационный №__________</w:t>
      </w:r>
    </w:p>
    <w:p w14:paraId="763B1360" w14:textId="30266901" w:rsidR="0026269E" w:rsidRPr="001E30FD" w:rsidRDefault="0026269E" w:rsidP="0026269E">
      <w:pPr>
        <w:suppressAutoHyphens w:val="0"/>
        <w:rPr>
          <w:sz w:val="28"/>
          <w:szCs w:val="28"/>
          <w:lang w:eastAsia="ru-RU"/>
        </w:rPr>
      </w:pPr>
      <w:r w:rsidRPr="001E30FD">
        <w:rPr>
          <w:sz w:val="28"/>
          <w:szCs w:val="28"/>
          <w:lang w:eastAsia="ru-RU"/>
        </w:rPr>
        <w:t>от «___» ______________20</w:t>
      </w:r>
      <w:r>
        <w:rPr>
          <w:sz w:val="28"/>
          <w:szCs w:val="28"/>
          <w:lang w:eastAsia="ru-RU"/>
        </w:rPr>
        <w:t>2</w:t>
      </w:r>
      <w:r w:rsidR="00135C65">
        <w:rPr>
          <w:sz w:val="28"/>
          <w:szCs w:val="28"/>
          <w:lang w:eastAsia="ru-RU"/>
        </w:rPr>
        <w:t>4</w:t>
      </w:r>
      <w:r w:rsidRPr="001E30FD">
        <w:rPr>
          <w:sz w:val="28"/>
          <w:szCs w:val="28"/>
          <w:lang w:eastAsia="ru-RU"/>
        </w:rPr>
        <w:t xml:space="preserve"> г</w:t>
      </w:r>
    </w:p>
    <w:p w14:paraId="53634CB3" w14:textId="77777777" w:rsidR="0026269E" w:rsidRDefault="0026269E" w:rsidP="0026269E">
      <w:pPr>
        <w:suppressAutoHyphens w:val="0"/>
        <w:rPr>
          <w:i/>
          <w:sz w:val="28"/>
          <w:szCs w:val="28"/>
          <w:lang w:eastAsia="ru-RU"/>
        </w:rPr>
      </w:pPr>
      <w:r w:rsidRPr="001E30FD">
        <w:rPr>
          <w:i/>
          <w:sz w:val="28"/>
          <w:szCs w:val="28"/>
          <w:lang w:eastAsia="ru-RU"/>
        </w:rPr>
        <w:t xml:space="preserve">(присваивается организатором </w:t>
      </w:r>
      <w:r>
        <w:rPr>
          <w:i/>
          <w:sz w:val="28"/>
          <w:szCs w:val="28"/>
          <w:lang w:eastAsia="ru-RU"/>
        </w:rPr>
        <w:t>закупки</w:t>
      </w:r>
      <w:r w:rsidRPr="001E30FD">
        <w:rPr>
          <w:i/>
          <w:sz w:val="28"/>
          <w:szCs w:val="28"/>
          <w:lang w:eastAsia="ru-RU"/>
        </w:rPr>
        <w:t>)</w:t>
      </w:r>
    </w:p>
    <w:p w14:paraId="23824E90" w14:textId="77777777" w:rsidR="0026269E" w:rsidRPr="001E30FD" w:rsidRDefault="0026269E" w:rsidP="0026269E">
      <w:pPr>
        <w:suppressAutoHyphens w:val="0"/>
        <w:rPr>
          <w:i/>
          <w:sz w:val="28"/>
          <w:szCs w:val="28"/>
          <w:lang w:eastAsia="ru-RU"/>
        </w:rPr>
      </w:pPr>
    </w:p>
    <w:p w14:paraId="590CB47E" w14:textId="77777777" w:rsidR="0026269E" w:rsidRPr="001E30FD" w:rsidRDefault="0026269E" w:rsidP="0026269E">
      <w:pPr>
        <w:suppressAutoHyphens w:val="0"/>
        <w:jc w:val="center"/>
        <w:rPr>
          <w:b/>
          <w:bCs/>
          <w:sz w:val="28"/>
          <w:szCs w:val="28"/>
          <w:lang w:eastAsia="ru-RU"/>
        </w:rPr>
      </w:pPr>
      <w:r w:rsidRPr="001E30FD">
        <w:rPr>
          <w:b/>
          <w:bCs/>
          <w:sz w:val="28"/>
          <w:szCs w:val="28"/>
          <w:lang w:eastAsia="ru-RU"/>
        </w:rPr>
        <w:t>ОФЕРТА (ЗАЯВКА) УЧАСТНИКА</w:t>
      </w:r>
    </w:p>
    <w:p w14:paraId="577518DE" w14:textId="6A255866" w:rsidR="0026269E" w:rsidRPr="001E4728" w:rsidRDefault="0026269E" w:rsidP="0026269E">
      <w:pPr>
        <w:pStyle w:val="afd"/>
        <w:jc w:val="center"/>
        <w:rPr>
          <w:rFonts w:ascii="Times New Roman" w:hAnsi="Times New Roman" w:cs="Times New Roman"/>
          <w:b/>
          <w:sz w:val="28"/>
          <w:szCs w:val="28"/>
        </w:rPr>
      </w:pPr>
      <w:r w:rsidRPr="001E4728">
        <w:rPr>
          <w:rFonts w:ascii="Times New Roman" w:hAnsi="Times New Roman" w:cs="Times New Roman"/>
          <w:b/>
          <w:bCs/>
          <w:sz w:val="28"/>
          <w:szCs w:val="28"/>
          <w:lang w:eastAsia="ru-RU"/>
        </w:rPr>
        <w:t xml:space="preserve">На участие в процедуре </w:t>
      </w:r>
      <w:r w:rsidRPr="00193B11">
        <w:rPr>
          <w:rFonts w:ascii="Times New Roman" w:hAnsi="Times New Roman" w:cs="Times New Roman"/>
          <w:b/>
          <w:bCs/>
          <w:sz w:val="28"/>
          <w:szCs w:val="28"/>
          <w:lang w:eastAsia="ru-RU"/>
        </w:rPr>
        <w:t xml:space="preserve">закупки </w:t>
      </w:r>
      <w:r w:rsidRPr="002C66F0">
        <w:rPr>
          <w:rFonts w:ascii="Times New Roman" w:hAnsi="Times New Roman" w:cs="Times New Roman"/>
          <w:b/>
          <w:bCs/>
          <w:sz w:val="28"/>
          <w:szCs w:val="28"/>
          <w:lang w:eastAsia="ru-RU"/>
        </w:rPr>
        <w:t xml:space="preserve">способом проведения запроса предложений поставщика </w:t>
      </w:r>
      <w:r w:rsidR="009B0F29" w:rsidRPr="009B0F29">
        <w:rPr>
          <w:rFonts w:ascii="Times New Roman" w:hAnsi="Times New Roman" w:cs="Times New Roman"/>
          <w:b/>
          <w:bCs/>
          <w:sz w:val="28"/>
          <w:szCs w:val="28"/>
          <w:lang w:eastAsia="ru-RU"/>
        </w:rPr>
        <w:t xml:space="preserve">на оказание услуг по проведению Косметического ремонта в административном здании №3 </w:t>
      </w:r>
      <w:r w:rsidRPr="00193B11">
        <w:rPr>
          <w:rFonts w:ascii="Times New Roman" w:hAnsi="Times New Roman" w:cs="Times New Roman"/>
          <w:b/>
          <w:bCs/>
          <w:sz w:val="28"/>
          <w:szCs w:val="28"/>
          <w:lang w:eastAsia="ru-RU"/>
        </w:rPr>
        <w:t>Частного учреждения социального обслуживания «Детская деревня – SOS Вологда» по адресу: Вологодская область, Вологодский р-он, д. Маурино, ул. Композитора Гаврилина. 3</w:t>
      </w:r>
    </w:p>
    <w:p w14:paraId="4247E759" w14:textId="77777777" w:rsidR="0026269E" w:rsidRPr="001E30FD" w:rsidRDefault="0026269E" w:rsidP="0026269E">
      <w:pPr>
        <w:suppressAutoHyphens w:val="0"/>
        <w:jc w:val="both"/>
        <w:rPr>
          <w:sz w:val="28"/>
          <w:szCs w:val="28"/>
          <w:lang w:eastAsia="ru-RU"/>
        </w:rPr>
      </w:pPr>
    </w:p>
    <w:p w14:paraId="5B830DFB" w14:textId="77777777" w:rsidR="0026269E" w:rsidRPr="001E30FD" w:rsidRDefault="0026269E" w:rsidP="0026269E">
      <w:pPr>
        <w:suppressAutoHyphens w:val="0"/>
        <w:jc w:val="both"/>
        <w:rPr>
          <w:sz w:val="28"/>
          <w:szCs w:val="28"/>
          <w:u w:val="single"/>
          <w:lang w:eastAsia="ru-RU"/>
        </w:rPr>
      </w:pPr>
      <w:r w:rsidRPr="001E30FD">
        <w:rPr>
          <w:sz w:val="28"/>
          <w:szCs w:val="28"/>
          <w:u w:val="single"/>
          <w:lang w:eastAsia="ru-RU"/>
        </w:rPr>
        <w:t>Внимание:</w:t>
      </w:r>
    </w:p>
    <w:p w14:paraId="4DBC4F6B"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Вся информация, содержащаяся в данном документе, считается конфиденциальной и будет использована только для целей проведения </w:t>
      </w:r>
      <w:r>
        <w:rPr>
          <w:sz w:val="28"/>
          <w:szCs w:val="28"/>
          <w:lang w:eastAsia="ru-RU"/>
        </w:rPr>
        <w:t xml:space="preserve">процедуры </w:t>
      </w:r>
      <w:r w:rsidRPr="00715291">
        <w:rPr>
          <w:sz w:val="28"/>
          <w:szCs w:val="28"/>
          <w:lang w:eastAsia="ru-RU"/>
        </w:rPr>
        <w:t>закупки путем конкурентного отбора поставщика.</w:t>
      </w:r>
    </w:p>
    <w:p w14:paraId="4C3F91AA" w14:textId="77777777" w:rsidR="0026269E" w:rsidRPr="001E30FD" w:rsidRDefault="0026269E" w:rsidP="0026269E">
      <w:pPr>
        <w:suppressAutoHyphens w:val="0"/>
        <w:jc w:val="both"/>
        <w:rPr>
          <w:sz w:val="28"/>
          <w:szCs w:val="28"/>
          <w:lang w:eastAsia="ru-RU"/>
        </w:rPr>
      </w:pPr>
      <w:r w:rsidRPr="001E30FD">
        <w:rPr>
          <w:sz w:val="28"/>
          <w:szCs w:val="28"/>
          <w:lang w:eastAsia="ru-RU"/>
        </w:rPr>
        <w:t>Отсутствие каких-либо сведений, предусмотренных в содержании оферты, не является единственным основанием для непризнания Участника победителем.</w:t>
      </w:r>
    </w:p>
    <w:p w14:paraId="3DC3FFC6" w14:textId="77777777" w:rsidR="0026269E" w:rsidRPr="001E30FD" w:rsidRDefault="0026269E" w:rsidP="0026269E">
      <w:pPr>
        <w:suppressAutoHyphens w:val="0"/>
        <w:rPr>
          <w:b/>
          <w:bCs/>
          <w:sz w:val="28"/>
          <w:szCs w:val="28"/>
          <w:lang w:eastAsia="ru-RU"/>
        </w:rPr>
      </w:pPr>
      <w:r w:rsidRPr="001E30FD">
        <w:rPr>
          <w:b/>
          <w:bCs/>
          <w:sz w:val="28"/>
          <w:szCs w:val="28"/>
          <w:lang w:eastAsia="ru-RU"/>
        </w:rPr>
        <w:t>1. Информация об участнике: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3970"/>
      </w:tblGrid>
      <w:tr w:rsidR="0026269E" w:rsidRPr="001E30FD" w14:paraId="314C545C" w14:textId="77777777" w:rsidTr="009544FD">
        <w:tc>
          <w:tcPr>
            <w:tcW w:w="5352" w:type="dxa"/>
          </w:tcPr>
          <w:p w14:paraId="233820AE" w14:textId="77777777" w:rsidR="0026269E" w:rsidRPr="001E30FD" w:rsidRDefault="0026269E" w:rsidP="009544FD">
            <w:pPr>
              <w:suppressAutoHyphens w:val="0"/>
              <w:rPr>
                <w:sz w:val="28"/>
                <w:szCs w:val="28"/>
                <w:lang w:eastAsia="ru-RU"/>
              </w:rPr>
            </w:pPr>
            <w:r w:rsidRPr="001E30FD">
              <w:rPr>
                <w:sz w:val="28"/>
                <w:szCs w:val="28"/>
                <w:lang w:eastAsia="ru-RU"/>
              </w:rPr>
              <w:t>Полное наименование участника с указанием организационно-правовой формы (для юридического лица)</w:t>
            </w:r>
          </w:p>
        </w:tc>
        <w:tc>
          <w:tcPr>
            <w:tcW w:w="3970" w:type="dxa"/>
          </w:tcPr>
          <w:p w14:paraId="3B4A6D35" w14:textId="77777777" w:rsidR="0026269E" w:rsidRPr="001E30FD" w:rsidRDefault="0026269E" w:rsidP="009544FD">
            <w:pPr>
              <w:suppressAutoHyphens w:val="0"/>
              <w:rPr>
                <w:sz w:val="28"/>
                <w:szCs w:val="28"/>
                <w:lang w:eastAsia="ru-RU"/>
              </w:rPr>
            </w:pPr>
          </w:p>
        </w:tc>
      </w:tr>
      <w:tr w:rsidR="0026269E" w:rsidRPr="001E30FD" w14:paraId="660C257C" w14:textId="77777777" w:rsidTr="009544FD">
        <w:tc>
          <w:tcPr>
            <w:tcW w:w="5352" w:type="dxa"/>
          </w:tcPr>
          <w:p w14:paraId="584D198C" w14:textId="77777777" w:rsidR="0026269E" w:rsidRPr="001E30FD" w:rsidRDefault="0026269E" w:rsidP="009544FD">
            <w:pPr>
              <w:suppressAutoHyphens w:val="0"/>
              <w:rPr>
                <w:sz w:val="28"/>
                <w:szCs w:val="28"/>
                <w:lang w:eastAsia="ru-RU"/>
              </w:rPr>
            </w:pPr>
            <w:r w:rsidRPr="001E30FD">
              <w:rPr>
                <w:sz w:val="28"/>
                <w:szCs w:val="28"/>
                <w:lang w:eastAsia="ru-RU"/>
              </w:rPr>
              <w:t>Дата и № документа, подтверждающего государственную регистрацию претендента в качестве юридического лица, кем выдан, для физ. лица – паспорт, ИНН и (в случае представления интересов) доверенность.</w:t>
            </w:r>
          </w:p>
        </w:tc>
        <w:tc>
          <w:tcPr>
            <w:tcW w:w="3970" w:type="dxa"/>
          </w:tcPr>
          <w:p w14:paraId="20D9FEAE" w14:textId="77777777" w:rsidR="0026269E" w:rsidRPr="001E30FD" w:rsidRDefault="0026269E" w:rsidP="009544FD">
            <w:pPr>
              <w:suppressAutoHyphens w:val="0"/>
              <w:rPr>
                <w:sz w:val="28"/>
                <w:szCs w:val="28"/>
                <w:lang w:eastAsia="ru-RU"/>
              </w:rPr>
            </w:pPr>
          </w:p>
        </w:tc>
      </w:tr>
      <w:tr w:rsidR="0026269E" w:rsidRPr="001E30FD" w14:paraId="370EAE27" w14:textId="77777777" w:rsidTr="009544FD">
        <w:tc>
          <w:tcPr>
            <w:tcW w:w="5352" w:type="dxa"/>
          </w:tcPr>
          <w:p w14:paraId="7B0702CD" w14:textId="77777777" w:rsidR="0026269E" w:rsidRPr="001E30FD" w:rsidRDefault="0026269E" w:rsidP="009544FD">
            <w:pPr>
              <w:suppressAutoHyphens w:val="0"/>
              <w:rPr>
                <w:sz w:val="28"/>
                <w:szCs w:val="28"/>
                <w:lang w:eastAsia="ru-RU"/>
              </w:rPr>
            </w:pPr>
            <w:r>
              <w:rPr>
                <w:sz w:val="28"/>
                <w:szCs w:val="28"/>
                <w:lang w:eastAsia="ru-RU"/>
              </w:rPr>
              <w:t>Лицензии и прочие документы, подтверждающие право на оказание соответствующих услуг.</w:t>
            </w:r>
          </w:p>
        </w:tc>
        <w:tc>
          <w:tcPr>
            <w:tcW w:w="3970" w:type="dxa"/>
          </w:tcPr>
          <w:p w14:paraId="57035CDF" w14:textId="77777777" w:rsidR="0026269E" w:rsidRPr="001E30FD" w:rsidRDefault="0026269E" w:rsidP="009544FD">
            <w:pPr>
              <w:suppressAutoHyphens w:val="0"/>
              <w:rPr>
                <w:sz w:val="28"/>
                <w:szCs w:val="28"/>
                <w:lang w:eastAsia="ru-RU"/>
              </w:rPr>
            </w:pPr>
          </w:p>
        </w:tc>
      </w:tr>
    </w:tbl>
    <w:p w14:paraId="493BF186" w14:textId="77777777" w:rsidR="0026269E" w:rsidRPr="001E30FD" w:rsidRDefault="0026269E" w:rsidP="0026269E">
      <w:pPr>
        <w:suppressAutoHyphens w:val="0"/>
        <w:rPr>
          <w:b/>
          <w:sz w:val="28"/>
          <w:szCs w:val="28"/>
          <w:lang w:eastAsia="ru-RU"/>
        </w:rPr>
      </w:pPr>
    </w:p>
    <w:p w14:paraId="1BAD75FA" w14:textId="77777777" w:rsidR="0026269E" w:rsidRPr="001E30FD" w:rsidRDefault="0026269E" w:rsidP="0026269E">
      <w:pPr>
        <w:suppressAutoHyphens w:val="0"/>
        <w:rPr>
          <w:b/>
          <w:sz w:val="28"/>
          <w:szCs w:val="28"/>
          <w:lang w:eastAsia="ru-RU"/>
        </w:rPr>
      </w:pPr>
      <w:r w:rsidRPr="001E30FD">
        <w:rPr>
          <w:b/>
          <w:sz w:val="28"/>
          <w:szCs w:val="28"/>
          <w:lang w:eastAsia="ru-RU"/>
        </w:rPr>
        <w:t>2. Основные виды производственной деятельности Участника:</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9"/>
        <w:gridCol w:w="4100"/>
      </w:tblGrid>
      <w:tr w:rsidR="0026269E" w:rsidRPr="001E30FD" w14:paraId="7FA05E31" w14:textId="77777777" w:rsidTr="009544FD">
        <w:trPr>
          <w:trHeight w:val="360"/>
        </w:trPr>
        <w:tc>
          <w:tcPr>
            <w:tcW w:w="2747" w:type="pct"/>
          </w:tcPr>
          <w:p w14:paraId="6893B88E" w14:textId="77777777" w:rsidR="0026269E" w:rsidRPr="001E30FD" w:rsidRDefault="0026269E" w:rsidP="009544FD">
            <w:pPr>
              <w:suppressAutoHyphens w:val="0"/>
              <w:rPr>
                <w:sz w:val="28"/>
                <w:szCs w:val="28"/>
                <w:lang w:eastAsia="ru-RU"/>
              </w:rPr>
            </w:pPr>
            <w:r w:rsidRPr="001E30FD">
              <w:rPr>
                <w:sz w:val="28"/>
                <w:szCs w:val="28"/>
                <w:lang w:eastAsia="ru-RU"/>
              </w:rPr>
              <w:t>Вид деятельности</w:t>
            </w:r>
          </w:p>
        </w:tc>
        <w:tc>
          <w:tcPr>
            <w:tcW w:w="2253" w:type="pct"/>
          </w:tcPr>
          <w:p w14:paraId="061C1D65" w14:textId="77777777" w:rsidR="0026269E" w:rsidRPr="001E30FD" w:rsidRDefault="0026269E" w:rsidP="009544FD">
            <w:pPr>
              <w:suppressAutoHyphens w:val="0"/>
              <w:rPr>
                <w:sz w:val="28"/>
                <w:szCs w:val="28"/>
                <w:lang w:eastAsia="ru-RU"/>
              </w:rPr>
            </w:pPr>
            <w:r w:rsidRPr="001E30FD">
              <w:rPr>
                <w:sz w:val="28"/>
                <w:szCs w:val="28"/>
                <w:lang w:eastAsia="ru-RU"/>
              </w:rPr>
              <w:t>Краткое описание</w:t>
            </w:r>
          </w:p>
        </w:tc>
      </w:tr>
      <w:tr w:rsidR="0026269E" w:rsidRPr="001E30FD" w14:paraId="683C7CAC" w14:textId="77777777" w:rsidTr="009544FD">
        <w:trPr>
          <w:trHeight w:val="360"/>
        </w:trPr>
        <w:tc>
          <w:tcPr>
            <w:tcW w:w="2747" w:type="pct"/>
          </w:tcPr>
          <w:p w14:paraId="464A67F9" w14:textId="77777777" w:rsidR="0026269E" w:rsidRPr="001E30FD" w:rsidRDefault="0026269E" w:rsidP="009544FD">
            <w:pPr>
              <w:suppressAutoHyphens w:val="0"/>
              <w:rPr>
                <w:sz w:val="28"/>
                <w:szCs w:val="28"/>
                <w:lang w:eastAsia="ru-RU"/>
              </w:rPr>
            </w:pPr>
            <w:r w:rsidRPr="001E30FD">
              <w:rPr>
                <w:sz w:val="28"/>
                <w:szCs w:val="28"/>
                <w:lang w:eastAsia="ru-RU"/>
              </w:rPr>
              <w:t>Выполняемые работы</w:t>
            </w:r>
          </w:p>
        </w:tc>
        <w:tc>
          <w:tcPr>
            <w:tcW w:w="2253" w:type="pct"/>
          </w:tcPr>
          <w:p w14:paraId="2F83A422" w14:textId="77777777" w:rsidR="0026269E" w:rsidRPr="001E30FD" w:rsidRDefault="0026269E" w:rsidP="009544FD">
            <w:pPr>
              <w:pStyle w:val="aa"/>
              <w:suppressAutoHyphens w:val="0"/>
              <w:rPr>
                <w:sz w:val="28"/>
                <w:szCs w:val="28"/>
                <w:lang w:eastAsia="ru-RU"/>
              </w:rPr>
            </w:pPr>
          </w:p>
        </w:tc>
      </w:tr>
      <w:tr w:rsidR="0026269E" w:rsidRPr="001E30FD" w14:paraId="6BB958F4" w14:textId="77777777" w:rsidTr="009544FD">
        <w:trPr>
          <w:trHeight w:val="360"/>
        </w:trPr>
        <w:tc>
          <w:tcPr>
            <w:tcW w:w="2747" w:type="pct"/>
          </w:tcPr>
          <w:p w14:paraId="7387C7E5" w14:textId="77777777" w:rsidR="0026269E" w:rsidRPr="001E30FD" w:rsidRDefault="0026269E" w:rsidP="009544FD">
            <w:pPr>
              <w:suppressAutoHyphens w:val="0"/>
              <w:rPr>
                <w:sz w:val="28"/>
                <w:szCs w:val="28"/>
                <w:lang w:eastAsia="ru-RU"/>
              </w:rPr>
            </w:pPr>
            <w:r w:rsidRPr="001E30FD">
              <w:rPr>
                <w:sz w:val="28"/>
                <w:szCs w:val="28"/>
                <w:lang w:eastAsia="ru-RU"/>
              </w:rPr>
              <w:t>Оказываемые услуги</w:t>
            </w:r>
          </w:p>
        </w:tc>
        <w:tc>
          <w:tcPr>
            <w:tcW w:w="2253" w:type="pct"/>
          </w:tcPr>
          <w:p w14:paraId="3B0C8E3C" w14:textId="77777777" w:rsidR="0026269E" w:rsidRPr="001E30FD" w:rsidRDefault="0026269E" w:rsidP="009544FD">
            <w:pPr>
              <w:suppressAutoHyphens w:val="0"/>
              <w:rPr>
                <w:sz w:val="28"/>
                <w:szCs w:val="28"/>
                <w:lang w:eastAsia="ru-RU"/>
              </w:rPr>
            </w:pPr>
          </w:p>
        </w:tc>
      </w:tr>
    </w:tbl>
    <w:p w14:paraId="40967B95" w14:textId="77777777" w:rsidR="0026269E" w:rsidRPr="001E30FD" w:rsidRDefault="0026269E" w:rsidP="0026269E">
      <w:pPr>
        <w:suppressAutoHyphens w:val="0"/>
        <w:rPr>
          <w:b/>
          <w:sz w:val="28"/>
          <w:szCs w:val="28"/>
          <w:lang w:eastAsia="ru-RU"/>
        </w:rPr>
      </w:pPr>
    </w:p>
    <w:p w14:paraId="680FCF2E" w14:textId="45CC757A" w:rsidR="0026269E" w:rsidRPr="001E30FD" w:rsidRDefault="0026269E" w:rsidP="0026269E">
      <w:pPr>
        <w:jc w:val="both"/>
        <w:rPr>
          <w:sz w:val="28"/>
          <w:szCs w:val="28"/>
          <w:lang w:eastAsia="ru-RU"/>
        </w:rPr>
      </w:pPr>
      <w:r w:rsidRPr="001E30FD">
        <w:rPr>
          <w:sz w:val="28"/>
          <w:szCs w:val="28"/>
          <w:lang w:eastAsia="ru-RU"/>
        </w:rPr>
        <w:t xml:space="preserve">1. Изучив документацию </w:t>
      </w:r>
      <w:r>
        <w:rPr>
          <w:sz w:val="28"/>
          <w:szCs w:val="28"/>
          <w:lang w:eastAsia="ru-RU"/>
        </w:rPr>
        <w:t xml:space="preserve">закупки </w:t>
      </w:r>
      <w:r w:rsidRPr="002C66F0">
        <w:rPr>
          <w:sz w:val="28"/>
          <w:szCs w:val="28"/>
          <w:lang w:eastAsia="ru-RU"/>
        </w:rPr>
        <w:t xml:space="preserve">способом проведения запроса предложений поставщика </w:t>
      </w:r>
      <w:r w:rsidR="009B0F29" w:rsidRPr="009B0F29">
        <w:rPr>
          <w:sz w:val="28"/>
          <w:szCs w:val="28"/>
          <w:lang w:eastAsia="ru-RU"/>
        </w:rPr>
        <w:t xml:space="preserve">на оказание услуг по проведению Косметического ремонта в </w:t>
      </w:r>
      <w:r w:rsidR="009B0F29" w:rsidRPr="009B0F29">
        <w:rPr>
          <w:sz w:val="28"/>
          <w:szCs w:val="28"/>
          <w:lang w:eastAsia="ru-RU"/>
        </w:rPr>
        <w:lastRenderedPageBreak/>
        <w:t>административном здании №3</w:t>
      </w:r>
      <w:r w:rsidR="009B0F29" w:rsidRPr="009B0F29">
        <w:rPr>
          <w:bCs/>
          <w:sz w:val="28"/>
          <w:szCs w:val="28"/>
        </w:rPr>
        <w:t xml:space="preserve"> </w:t>
      </w:r>
      <w:r w:rsidR="001423F4" w:rsidRPr="001423F4">
        <w:rPr>
          <w:bCs/>
          <w:sz w:val="28"/>
          <w:szCs w:val="28"/>
        </w:rPr>
        <w:t>Частного учреждения социального обслуживания «Детская деревня – SOS Вологда»</w:t>
      </w:r>
      <w:r w:rsidR="001423F4">
        <w:rPr>
          <w:bCs/>
          <w:sz w:val="28"/>
          <w:szCs w:val="28"/>
        </w:rPr>
        <w:t>,</w:t>
      </w:r>
      <w:r w:rsidR="001423F4" w:rsidRPr="001423F4">
        <w:rPr>
          <w:bCs/>
          <w:sz w:val="28"/>
          <w:szCs w:val="28"/>
        </w:rPr>
        <w:t xml:space="preserve"> </w:t>
      </w:r>
      <w:r w:rsidRPr="00193B11">
        <w:rPr>
          <w:bCs/>
          <w:sz w:val="28"/>
          <w:szCs w:val="28"/>
        </w:rPr>
        <w:t>согласно разработанно</w:t>
      </w:r>
      <w:r w:rsidR="001423F4">
        <w:rPr>
          <w:bCs/>
          <w:sz w:val="28"/>
          <w:szCs w:val="28"/>
        </w:rPr>
        <w:t>го Технического задания</w:t>
      </w:r>
      <w:r>
        <w:rPr>
          <w:sz w:val="28"/>
          <w:szCs w:val="28"/>
        </w:rPr>
        <w:t xml:space="preserve">, </w:t>
      </w:r>
      <w:r w:rsidRPr="001E30FD">
        <w:rPr>
          <w:sz w:val="28"/>
          <w:szCs w:val="28"/>
          <w:lang w:eastAsia="ru-RU"/>
        </w:rPr>
        <w:t xml:space="preserve">а  также применимые к данному запросу нормативные правовые акты, </w:t>
      </w:r>
      <w:r>
        <w:rPr>
          <w:sz w:val="28"/>
          <w:szCs w:val="28"/>
          <w:lang w:eastAsia="ru-RU"/>
        </w:rPr>
        <w:t>______________________________________</w:t>
      </w:r>
      <w:r w:rsidRPr="001E30FD">
        <w:rPr>
          <w:sz w:val="28"/>
          <w:szCs w:val="28"/>
          <w:lang w:eastAsia="ru-RU"/>
        </w:rPr>
        <w:t xml:space="preserve"> (наименование участника </w:t>
      </w:r>
      <w:r>
        <w:rPr>
          <w:sz w:val="28"/>
          <w:szCs w:val="28"/>
          <w:lang w:eastAsia="ru-RU"/>
        </w:rPr>
        <w:t xml:space="preserve">закупки </w:t>
      </w:r>
      <w:r w:rsidRPr="001E30FD">
        <w:rPr>
          <w:sz w:val="28"/>
          <w:szCs w:val="28"/>
          <w:lang w:eastAsia="ru-RU"/>
        </w:rPr>
        <w:t>с указанием организационно-правовой формы, место нахождения, почтовый адрес (для юридического лица), номер контактного телефона) в лице ______________</w:t>
      </w:r>
      <w:r>
        <w:rPr>
          <w:sz w:val="28"/>
          <w:szCs w:val="28"/>
          <w:lang w:eastAsia="ru-RU"/>
        </w:rPr>
        <w:t>___________________________________</w:t>
      </w:r>
      <w:r w:rsidRPr="001E30FD">
        <w:rPr>
          <w:sz w:val="28"/>
          <w:szCs w:val="28"/>
          <w:lang w:eastAsia="ru-RU"/>
        </w:rPr>
        <w:t xml:space="preserve"> (наименование должности, Ф.И.О. руководителя, уполномоченного лица (для юридического лица) сообщает о согласии участвовать  в   </w:t>
      </w:r>
      <w:r>
        <w:rPr>
          <w:sz w:val="28"/>
          <w:szCs w:val="28"/>
          <w:lang w:eastAsia="ru-RU"/>
        </w:rPr>
        <w:t>закупке путем конкурентного отбора поставщика</w:t>
      </w:r>
      <w:r w:rsidRPr="001E30FD">
        <w:rPr>
          <w:sz w:val="28"/>
          <w:szCs w:val="28"/>
          <w:lang w:eastAsia="ru-RU"/>
        </w:rPr>
        <w:t xml:space="preserve">  на условиях, установленных в указанных выше документах (извещения о проведении</w:t>
      </w:r>
      <w:r>
        <w:rPr>
          <w:sz w:val="28"/>
          <w:szCs w:val="28"/>
          <w:lang w:eastAsia="ru-RU"/>
        </w:rPr>
        <w:t xml:space="preserve"> закупки</w:t>
      </w:r>
      <w:r w:rsidRPr="001E30FD">
        <w:rPr>
          <w:sz w:val="28"/>
          <w:szCs w:val="28"/>
          <w:lang w:eastAsia="ru-RU"/>
        </w:rPr>
        <w:t xml:space="preserve">, документацией по закупке, техническим  заданием, проектом договора), и направляет настоящую  заявку   на   участие   в   </w:t>
      </w:r>
      <w:r>
        <w:rPr>
          <w:sz w:val="28"/>
          <w:szCs w:val="28"/>
          <w:lang w:eastAsia="ru-RU"/>
        </w:rPr>
        <w:t>закупке</w:t>
      </w:r>
      <w:r w:rsidRPr="001E30FD">
        <w:rPr>
          <w:sz w:val="28"/>
          <w:szCs w:val="28"/>
          <w:lang w:eastAsia="ru-RU"/>
        </w:rPr>
        <w:t>.</w:t>
      </w:r>
    </w:p>
    <w:p w14:paraId="418BFF90"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2. Мы согласны выполнить комплекс работ в соответствии с требованиями документации </w:t>
      </w:r>
      <w:r>
        <w:rPr>
          <w:sz w:val="28"/>
          <w:szCs w:val="28"/>
          <w:lang w:eastAsia="ru-RU"/>
        </w:rPr>
        <w:t>о закупке</w:t>
      </w:r>
      <w:r w:rsidRPr="001E30FD">
        <w:rPr>
          <w:sz w:val="28"/>
          <w:szCs w:val="28"/>
          <w:lang w:eastAsia="ru-RU"/>
        </w:rPr>
        <w:t xml:space="preserve"> и на условиях, которые мы представили ниже в </w:t>
      </w:r>
      <w:r>
        <w:rPr>
          <w:sz w:val="28"/>
          <w:szCs w:val="28"/>
          <w:lang w:eastAsia="ru-RU"/>
        </w:rPr>
        <w:t>заявке</w:t>
      </w:r>
      <w:r w:rsidRPr="001E30FD">
        <w:rPr>
          <w:sz w:val="28"/>
          <w:szCs w:val="28"/>
          <w:lang w:eastAsia="ru-RU"/>
        </w:rPr>
        <w:t>, а именно:</w:t>
      </w:r>
    </w:p>
    <w:p w14:paraId="32D807B6"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А. Общая стоимость работ в соответствии с полученной документацией (включая извещение о проведении </w:t>
      </w:r>
      <w:r>
        <w:rPr>
          <w:sz w:val="28"/>
          <w:szCs w:val="28"/>
          <w:lang w:eastAsia="ru-RU"/>
        </w:rPr>
        <w:t>закупки</w:t>
      </w:r>
      <w:r w:rsidRPr="001E30FD">
        <w:rPr>
          <w:sz w:val="28"/>
          <w:szCs w:val="28"/>
          <w:lang w:eastAsia="ru-RU"/>
        </w:rPr>
        <w:t>, техническое задание, проект договора) _________________________________________</w:t>
      </w:r>
      <w:r>
        <w:rPr>
          <w:sz w:val="28"/>
          <w:szCs w:val="28"/>
          <w:lang w:eastAsia="ru-RU"/>
        </w:rPr>
        <w:t>_________________________</w:t>
      </w:r>
    </w:p>
    <w:p w14:paraId="24ACA723" w14:textId="77777777" w:rsidR="0026269E" w:rsidRPr="001E30FD" w:rsidRDefault="0026269E" w:rsidP="0026269E">
      <w:pPr>
        <w:suppressAutoHyphens w:val="0"/>
        <w:rPr>
          <w:sz w:val="28"/>
          <w:szCs w:val="28"/>
          <w:lang w:eastAsia="ru-RU"/>
        </w:rPr>
      </w:pPr>
      <w:r w:rsidRPr="001E30FD">
        <w:rPr>
          <w:sz w:val="28"/>
          <w:szCs w:val="28"/>
          <w:lang w:eastAsia="ru-RU"/>
        </w:rPr>
        <w:t>Б. Сроки начала и окончания работ _____________________________________</w:t>
      </w:r>
    </w:p>
    <w:p w14:paraId="0E94B146" w14:textId="77777777" w:rsidR="0026269E" w:rsidRPr="001E30FD" w:rsidRDefault="0026269E" w:rsidP="0026269E">
      <w:pPr>
        <w:suppressAutoHyphens w:val="0"/>
        <w:rPr>
          <w:sz w:val="28"/>
          <w:szCs w:val="28"/>
          <w:lang w:eastAsia="ru-RU"/>
        </w:rPr>
      </w:pPr>
      <w:r w:rsidRPr="001E30FD">
        <w:rPr>
          <w:sz w:val="28"/>
          <w:szCs w:val="28"/>
          <w:lang w:eastAsia="ru-RU"/>
        </w:rPr>
        <w:t xml:space="preserve">В. Обеспечение </w:t>
      </w:r>
      <w:r>
        <w:rPr>
          <w:sz w:val="28"/>
          <w:szCs w:val="28"/>
          <w:lang w:eastAsia="ru-RU"/>
        </w:rPr>
        <w:t>соответствия</w:t>
      </w:r>
      <w:r w:rsidRPr="001E30FD">
        <w:rPr>
          <w:sz w:val="28"/>
          <w:szCs w:val="28"/>
          <w:lang w:eastAsia="ru-RU"/>
        </w:rPr>
        <w:t xml:space="preserve"> качества выполняемых работ </w:t>
      </w:r>
      <w:r>
        <w:rPr>
          <w:sz w:val="28"/>
          <w:szCs w:val="28"/>
          <w:lang w:eastAsia="ru-RU"/>
        </w:rPr>
        <w:t xml:space="preserve">требованиям законодательства. </w:t>
      </w:r>
      <w:r w:rsidRPr="001E30FD">
        <w:rPr>
          <w:sz w:val="28"/>
          <w:szCs w:val="28"/>
          <w:lang w:eastAsia="ru-RU"/>
        </w:rPr>
        <w:t>__________________________________</w:t>
      </w:r>
      <w:r>
        <w:rPr>
          <w:sz w:val="28"/>
          <w:szCs w:val="28"/>
          <w:lang w:eastAsia="ru-RU"/>
        </w:rPr>
        <w:t>________________________________</w:t>
      </w:r>
    </w:p>
    <w:p w14:paraId="79618FCF" w14:textId="77777777" w:rsidR="0026269E" w:rsidRDefault="0026269E" w:rsidP="0026269E">
      <w:pPr>
        <w:suppressAutoHyphens w:val="0"/>
        <w:jc w:val="both"/>
        <w:rPr>
          <w:sz w:val="28"/>
          <w:szCs w:val="28"/>
          <w:lang w:eastAsia="ru-RU"/>
        </w:rPr>
      </w:pPr>
      <w:r w:rsidRPr="001E30FD">
        <w:rPr>
          <w:sz w:val="28"/>
          <w:szCs w:val="28"/>
          <w:lang w:eastAsia="ru-RU"/>
        </w:rPr>
        <w:t>Г. С требованиями Заказчика по выполнению работ (в соответствии с требо</w:t>
      </w:r>
      <w:r>
        <w:rPr>
          <w:sz w:val="28"/>
          <w:szCs w:val="28"/>
          <w:lang w:eastAsia="ru-RU"/>
        </w:rPr>
        <w:t>ваниями документации по</w:t>
      </w:r>
      <w:r w:rsidRPr="001E30FD">
        <w:rPr>
          <w:sz w:val="28"/>
          <w:szCs w:val="28"/>
          <w:lang w:eastAsia="ru-RU"/>
        </w:rPr>
        <w:t xml:space="preserve"> за</w:t>
      </w:r>
      <w:r>
        <w:rPr>
          <w:sz w:val="28"/>
          <w:szCs w:val="28"/>
          <w:lang w:eastAsia="ru-RU"/>
        </w:rPr>
        <w:t>купке</w:t>
      </w:r>
      <w:r w:rsidRPr="001E30FD">
        <w:rPr>
          <w:sz w:val="28"/>
          <w:szCs w:val="28"/>
          <w:lang w:eastAsia="ru-RU"/>
        </w:rPr>
        <w:t xml:space="preserve">) </w:t>
      </w:r>
      <w:r w:rsidRPr="00C528AE">
        <w:rPr>
          <w:b/>
          <w:sz w:val="28"/>
          <w:szCs w:val="28"/>
          <w:lang w:eastAsia="ru-RU"/>
        </w:rPr>
        <w:t>согласен</w:t>
      </w:r>
      <w:r w:rsidRPr="001E30FD">
        <w:rPr>
          <w:sz w:val="28"/>
          <w:szCs w:val="28"/>
          <w:lang w:eastAsia="ru-RU"/>
        </w:rPr>
        <w:t xml:space="preserve"> </w:t>
      </w:r>
    </w:p>
    <w:p w14:paraId="2ED7000C"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Д. С гарантийными обязательствами </w:t>
      </w:r>
      <w:r w:rsidRPr="00C528AE">
        <w:rPr>
          <w:b/>
          <w:sz w:val="28"/>
          <w:szCs w:val="28"/>
          <w:lang w:eastAsia="ru-RU"/>
        </w:rPr>
        <w:t>согласен</w:t>
      </w:r>
      <w:r w:rsidRPr="001E30FD">
        <w:rPr>
          <w:sz w:val="28"/>
          <w:szCs w:val="28"/>
          <w:lang w:eastAsia="ru-RU"/>
        </w:rPr>
        <w:t xml:space="preserve">, </w:t>
      </w:r>
      <w:r>
        <w:rPr>
          <w:sz w:val="28"/>
          <w:szCs w:val="28"/>
          <w:lang w:eastAsia="ru-RU"/>
        </w:rPr>
        <w:t>срок гарантии</w:t>
      </w:r>
      <w:r w:rsidRPr="001E30FD">
        <w:rPr>
          <w:sz w:val="28"/>
          <w:szCs w:val="28"/>
          <w:lang w:eastAsia="ru-RU"/>
        </w:rPr>
        <w:t xml:space="preserve"> составляет______</w:t>
      </w:r>
      <w:r>
        <w:rPr>
          <w:sz w:val="28"/>
          <w:szCs w:val="28"/>
          <w:lang w:eastAsia="ru-RU"/>
        </w:rPr>
        <w:t>___________________________________________</w:t>
      </w:r>
      <w:r w:rsidRPr="001E30FD">
        <w:rPr>
          <w:sz w:val="28"/>
          <w:szCs w:val="28"/>
          <w:lang w:eastAsia="ru-RU"/>
        </w:rPr>
        <w:t xml:space="preserve"> (указать предлагаемый гарантийный срок, но не менее </w:t>
      </w:r>
      <w:r>
        <w:rPr>
          <w:sz w:val="28"/>
          <w:szCs w:val="28"/>
          <w:lang w:eastAsia="ru-RU"/>
        </w:rPr>
        <w:t>2</w:t>
      </w:r>
      <w:r w:rsidRPr="001E30FD">
        <w:rPr>
          <w:sz w:val="28"/>
          <w:szCs w:val="28"/>
          <w:lang w:eastAsia="ru-RU"/>
        </w:rPr>
        <w:t xml:space="preserve">4 месяцев).     </w:t>
      </w:r>
    </w:p>
    <w:p w14:paraId="09298BFA" w14:textId="77777777" w:rsidR="0026269E" w:rsidRPr="001E30FD" w:rsidRDefault="0026269E" w:rsidP="0026269E">
      <w:pPr>
        <w:suppressAutoHyphens w:val="0"/>
        <w:jc w:val="both"/>
        <w:rPr>
          <w:sz w:val="28"/>
          <w:szCs w:val="28"/>
          <w:lang w:eastAsia="ru-RU"/>
        </w:rPr>
      </w:pPr>
      <w:r w:rsidRPr="001E30FD">
        <w:rPr>
          <w:sz w:val="28"/>
          <w:szCs w:val="28"/>
          <w:lang w:eastAsia="ru-RU"/>
        </w:rPr>
        <w:t>3. Мы ознакомлены с материалами, содержащимися в документации (в т.ч. извещением о проведении</w:t>
      </w:r>
      <w:r>
        <w:rPr>
          <w:sz w:val="28"/>
          <w:szCs w:val="28"/>
          <w:lang w:eastAsia="ru-RU"/>
        </w:rPr>
        <w:t xml:space="preserve"> закупки</w:t>
      </w:r>
      <w:r w:rsidRPr="001E30FD">
        <w:rPr>
          <w:sz w:val="28"/>
          <w:szCs w:val="28"/>
          <w:lang w:eastAsia="ru-RU"/>
        </w:rPr>
        <w:t>, техническим заданием, офертой (заявкой), факторами, влияющими на стоимость предстоящих работ/услуг, и не имеем к ней претензий.</w:t>
      </w:r>
    </w:p>
    <w:p w14:paraId="19EBB177"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4. Мы согласны с тем, что в случае, если нами не были учтены какие-либо расценки на выполнение работ, оказание услуг, которые должны быть выполнены, оказаны в соответствии с предметом </w:t>
      </w:r>
      <w:r>
        <w:rPr>
          <w:sz w:val="28"/>
          <w:szCs w:val="28"/>
          <w:lang w:eastAsia="ru-RU"/>
        </w:rPr>
        <w:t>закупки</w:t>
      </w:r>
      <w:r w:rsidRPr="001E30FD">
        <w:rPr>
          <w:sz w:val="28"/>
          <w:szCs w:val="28"/>
          <w:lang w:eastAsia="ru-RU"/>
        </w:rPr>
        <w:t xml:space="preserve">, данные работы, услуги будут в любом случае выполнены, оказаны в полном соответствии с требованиями документации </w:t>
      </w:r>
      <w:r>
        <w:rPr>
          <w:sz w:val="28"/>
          <w:szCs w:val="28"/>
          <w:lang w:eastAsia="ru-RU"/>
        </w:rPr>
        <w:t>закупки</w:t>
      </w:r>
      <w:r w:rsidRPr="001E30FD">
        <w:rPr>
          <w:sz w:val="28"/>
          <w:szCs w:val="28"/>
          <w:lang w:eastAsia="ru-RU"/>
        </w:rPr>
        <w:t>, включая требования, содержащиеся в технической части документации, в пределах предлагаемой нами стоимости договора.</w:t>
      </w:r>
    </w:p>
    <w:p w14:paraId="0203EC30"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5. Если наши </w:t>
      </w:r>
      <w:r>
        <w:rPr>
          <w:sz w:val="28"/>
          <w:szCs w:val="28"/>
          <w:lang w:eastAsia="ru-RU"/>
        </w:rPr>
        <w:t>условия</w:t>
      </w:r>
      <w:r w:rsidRPr="001E30FD">
        <w:rPr>
          <w:sz w:val="28"/>
          <w:szCs w:val="28"/>
          <w:lang w:eastAsia="ru-RU"/>
        </w:rPr>
        <w:t xml:space="preserve">, изложенные выше, будут приняты,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документации </w:t>
      </w:r>
      <w:r>
        <w:rPr>
          <w:sz w:val="28"/>
          <w:szCs w:val="28"/>
          <w:lang w:eastAsia="ru-RU"/>
        </w:rPr>
        <w:t>о закупке</w:t>
      </w:r>
      <w:r w:rsidRPr="001E30FD">
        <w:rPr>
          <w:sz w:val="28"/>
          <w:szCs w:val="28"/>
          <w:lang w:eastAsia="ru-RU"/>
        </w:rPr>
        <w:t xml:space="preserve">, включая требования, содержащиеся в технической части документации, и согласно нашим </w:t>
      </w:r>
      <w:r>
        <w:rPr>
          <w:sz w:val="28"/>
          <w:szCs w:val="28"/>
          <w:lang w:eastAsia="ru-RU"/>
        </w:rPr>
        <w:t>условиям</w:t>
      </w:r>
      <w:r w:rsidRPr="001E30FD">
        <w:rPr>
          <w:sz w:val="28"/>
          <w:szCs w:val="28"/>
          <w:lang w:eastAsia="ru-RU"/>
        </w:rPr>
        <w:t>, которые мы просим включить в договор.</w:t>
      </w:r>
    </w:p>
    <w:p w14:paraId="6B88ABA0"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6. Настоящей заявкой   на   участие   в   </w:t>
      </w:r>
      <w:r>
        <w:rPr>
          <w:sz w:val="28"/>
          <w:szCs w:val="28"/>
          <w:lang w:eastAsia="ru-RU"/>
        </w:rPr>
        <w:t>закупке</w:t>
      </w:r>
      <w:r w:rsidRPr="001E30FD">
        <w:rPr>
          <w:sz w:val="28"/>
          <w:szCs w:val="28"/>
          <w:lang w:eastAsia="ru-RU"/>
        </w:rPr>
        <w:t xml:space="preserve"> сообщаем, что в отношении</w:t>
      </w:r>
    </w:p>
    <w:p w14:paraId="752D102F" w14:textId="77777777" w:rsidR="0026269E" w:rsidRPr="001E30FD" w:rsidRDefault="0026269E" w:rsidP="0026269E">
      <w:pPr>
        <w:suppressAutoHyphens w:val="0"/>
        <w:jc w:val="both"/>
        <w:rPr>
          <w:sz w:val="28"/>
          <w:szCs w:val="28"/>
          <w:lang w:eastAsia="ru-RU"/>
        </w:rPr>
      </w:pPr>
      <w:r w:rsidRPr="001E30FD">
        <w:rPr>
          <w:sz w:val="28"/>
          <w:szCs w:val="28"/>
          <w:lang w:eastAsia="ru-RU"/>
        </w:rPr>
        <w:t>___________________________________________</w:t>
      </w:r>
      <w:r>
        <w:rPr>
          <w:sz w:val="28"/>
          <w:szCs w:val="28"/>
          <w:lang w:eastAsia="ru-RU"/>
        </w:rPr>
        <w:t>______________________</w:t>
      </w:r>
    </w:p>
    <w:p w14:paraId="5CD2E3F7" w14:textId="77777777" w:rsidR="0026269E" w:rsidRPr="001E30FD" w:rsidRDefault="0026269E" w:rsidP="0026269E">
      <w:pPr>
        <w:suppressAutoHyphens w:val="0"/>
        <w:jc w:val="both"/>
        <w:rPr>
          <w:sz w:val="28"/>
          <w:szCs w:val="28"/>
          <w:lang w:eastAsia="ru-RU"/>
        </w:rPr>
      </w:pPr>
      <w:r w:rsidRPr="001E30FD">
        <w:rPr>
          <w:sz w:val="28"/>
          <w:szCs w:val="28"/>
          <w:lang w:eastAsia="ru-RU"/>
        </w:rPr>
        <w:t>(наименование участника размещения заказа (для юридических лиц),</w:t>
      </w:r>
    </w:p>
    <w:p w14:paraId="2180758A"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w:t>
      </w:r>
    </w:p>
    <w:p w14:paraId="5829FDCE"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7. Настоящим гарантируем достоверность представленной нами в заявке   на   участие   в   </w:t>
      </w:r>
      <w:r>
        <w:rPr>
          <w:sz w:val="28"/>
          <w:szCs w:val="28"/>
          <w:lang w:eastAsia="ru-RU"/>
        </w:rPr>
        <w:t>закупке</w:t>
      </w:r>
      <w:r w:rsidRPr="001E30FD">
        <w:rPr>
          <w:sz w:val="28"/>
          <w:szCs w:val="28"/>
          <w:lang w:eastAsia="ru-RU"/>
        </w:rPr>
        <w:t xml:space="preserve"> информации и подтверждаем право заказчика, не противоречащее требованию формирования равных для всех участников условий, запрашивать у нас, у упомянутых в нашей заявке   на   участие   в</w:t>
      </w:r>
      <w:r>
        <w:rPr>
          <w:sz w:val="28"/>
          <w:szCs w:val="28"/>
          <w:lang w:eastAsia="ru-RU"/>
        </w:rPr>
        <w:t xml:space="preserve"> закупке</w:t>
      </w:r>
      <w:r w:rsidRPr="001E30FD">
        <w:rPr>
          <w:sz w:val="28"/>
          <w:szCs w:val="28"/>
          <w:lang w:eastAsia="ru-RU"/>
        </w:rPr>
        <w:t xml:space="preserve"> юридических и физических лиц информацию, уточняющую представленные нами в ней сведения, в том числе сведения о соисполнителях.</w:t>
      </w:r>
    </w:p>
    <w:p w14:paraId="5DFABD66" w14:textId="77777777" w:rsidR="0026269E" w:rsidRPr="001E30FD" w:rsidRDefault="0026269E" w:rsidP="0026269E">
      <w:pPr>
        <w:suppressAutoHyphens w:val="0"/>
        <w:jc w:val="both"/>
        <w:rPr>
          <w:sz w:val="28"/>
          <w:szCs w:val="28"/>
          <w:lang w:eastAsia="ru-RU"/>
        </w:rPr>
      </w:pPr>
      <w:r w:rsidRPr="001E30FD">
        <w:rPr>
          <w:sz w:val="28"/>
          <w:szCs w:val="28"/>
          <w:lang w:eastAsia="ru-RU"/>
        </w:rPr>
        <w:t>8. В случае</w:t>
      </w:r>
      <w:r>
        <w:rPr>
          <w:sz w:val="28"/>
          <w:szCs w:val="28"/>
          <w:lang w:eastAsia="ru-RU"/>
        </w:rPr>
        <w:t>,</w:t>
      </w:r>
      <w:r w:rsidRPr="001E30FD">
        <w:rPr>
          <w:sz w:val="28"/>
          <w:szCs w:val="28"/>
          <w:lang w:eastAsia="ru-RU"/>
        </w:rPr>
        <w:t xml:space="preserve"> если наши </w:t>
      </w:r>
      <w:r>
        <w:rPr>
          <w:sz w:val="28"/>
          <w:szCs w:val="28"/>
          <w:lang w:eastAsia="ru-RU"/>
        </w:rPr>
        <w:t>условия</w:t>
      </w:r>
      <w:r w:rsidRPr="001E30FD">
        <w:rPr>
          <w:sz w:val="28"/>
          <w:szCs w:val="28"/>
          <w:lang w:eastAsia="ru-RU"/>
        </w:rPr>
        <w:t xml:space="preserve"> будут признаны лучшими, мы берем на себя обязательства</w:t>
      </w:r>
      <w:r>
        <w:rPr>
          <w:sz w:val="28"/>
          <w:szCs w:val="28"/>
          <w:lang w:eastAsia="ru-RU"/>
        </w:rPr>
        <w:t xml:space="preserve"> подписать договор с заказчиком «Детская</w:t>
      </w:r>
      <w:r w:rsidRPr="001E30FD">
        <w:rPr>
          <w:sz w:val="28"/>
          <w:szCs w:val="28"/>
          <w:lang w:eastAsia="ru-RU"/>
        </w:rPr>
        <w:t xml:space="preserve"> </w:t>
      </w:r>
      <w:r>
        <w:rPr>
          <w:sz w:val="28"/>
          <w:szCs w:val="28"/>
          <w:lang w:eastAsia="ru-RU"/>
        </w:rPr>
        <w:t>д</w:t>
      </w:r>
      <w:r w:rsidRPr="001E30FD">
        <w:rPr>
          <w:sz w:val="28"/>
          <w:szCs w:val="28"/>
          <w:lang w:eastAsia="ru-RU"/>
        </w:rPr>
        <w:t>еревн</w:t>
      </w:r>
      <w:r>
        <w:rPr>
          <w:sz w:val="28"/>
          <w:szCs w:val="28"/>
          <w:lang w:eastAsia="ru-RU"/>
        </w:rPr>
        <w:t>я</w:t>
      </w:r>
      <w:r w:rsidRPr="001E30FD">
        <w:rPr>
          <w:sz w:val="28"/>
          <w:szCs w:val="28"/>
          <w:lang w:eastAsia="ru-RU"/>
        </w:rPr>
        <w:t xml:space="preserve"> – SOS </w:t>
      </w:r>
      <w:r>
        <w:rPr>
          <w:sz w:val="28"/>
          <w:szCs w:val="28"/>
          <w:lang w:eastAsia="ru-RU"/>
        </w:rPr>
        <w:t>Вологда</w:t>
      </w:r>
      <w:r w:rsidRPr="001E30FD">
        <w:rPr>
          <w:sz w:val="28"/>
          <w:szCs w:val="28"/>
          <w:lang w:eastAsia="ru-RU"/>
        </w:rPr>
        <w:t xml:space="preserve">» в соответствии с требованиями документации </w:t>
      </w:r>
      <w:r>
        <w:rPr>
          <w:sz w:val="28"/>
          <w:szCs w:val="28"/>
          <w:lang w:eastAsia="ru-RU"/>
        </w:rPr>
        <w:t>о закупке</w:t>
      </w:r>
      <w:r w:rsidRPr="001E30FD">
        <w:rPr>
          <w:sz w:val="28"/>
          <w:szCs w:val="28"/>
          <w:lang w:eastAsia="ru-RU"/>
        </w:rPr>
        <w:t>, и наши</w:t>
      </w:r>
      <w:r>
        <w:rPr>
          <w:sz w:val="28"/>
          <w:szCs w:val="28"/>
          <w:lang w:eastAsia="ru-RU"/>
        </w:rPr>
        <w:t>ми</w:t>
      </w:r>
      <w:r w:rsidRPr="001E30FD">
        <w:rPr>
          <w:sz w:val="28"/>
          <w:szCs w:val="28"/>
          <w:lang w:eastAsia="ru-RU"/>
        </w:rPr>
        <w:t xml:space="preserve"> </w:t>
      </w:r>
      <w:r>
        <w:rPr>
          <w:sz w:val="28"/>
          <w:szCs w:val="28"/>
          <w:lang w:eastAsia="ru-RU"/>
        </w:rPr>
        <w:t>условиями.</w:t>
      </w:r>
    </w:p>
    <w:p w14:paraId="7740CBAA"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9. В случае если наши </w:t>
      </w:r>
      <w:r>
        <w:rPr>
          <w:sz w:val="28"/>
          <w:szCs w:val="28"/>
          <w:lang w:eastAsia="ru-RU"/>
        </w:rPr>
        <w:t>условия</w:t>
      </w:r>
      <w:r w:rsidRPr="001E30FD">
        <w:rPr>
          <w:sz w:val="28"/>
          <w:szCs w:val="28"/>
          <w:lang w:eastAsia="ru-RU"/>
        </w:rPr>
        <w:t xml:space="preserve"> будут лучшими после </w:t>
      </w:r>
      <w:r>
        <w:rPr>
          <w:sz w:val="28"/>
          <w:szCs w:val="28"/>
          <w:lang w:eastAsia="ru-RU"/>
        </w:rPr>
        <w:t>условий</w:t>
      </w:r>
      <w:r w:rsidRPr="001E30FD">
        <w:rPr>
          <w:sz w:val="28"/>
          <w:szCs w:val="28"/>
          <w:lang w:eastAsia="ru-RU"/>
        </w:rPr>
        <w:t xml:space="preserve"> победителя </w:t>
      </w:r>
      <w:r>
        <w:rPr>
          <w:sz w:val="28"/>
          <w:szCs w:val="28"/>
          <w:lang w:eastAsia="ru-RU"/>
        </w:rPr>
        <w:t>закупки</w:t>
      </w:r>
      <w:r w:rsidRPr="001E30FD">
        <w:rPr>
          <w:sz w:val="28"/>
          <w:szCs w:val="28"/>
          <w:lang w:eastAsia="ru-RU"/>
        </w:rPr>
        <w:t xml:space="preserve">, а победитель </w:t>
      </w:r>
      <w:r>
        <w:rPr>
          <w:sz w:val="28"/>
          <w:szCs w:val="28"/>
          <w:lang w:eastAsia="ru-RU"/>
        </w:rPr>
        <w:t>закупки</w:t>
      </w:r>
      <w:r w:rsidRPr="001E30FD">
        <w:rPr>
          <w:sz w:val="28"/>
          <w:szCs w:val="28"/>
          <w:lang w:eastAsia="ru-RU"/>
        </w:rPr>
        <w:t xml:space="preserve">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w:t>
      </w:r>
      <w:r>
        <w:rPr>
          <w:sz w:val="28"/>
          <w:szCs w:val="28"/>
          <w:lang w:eastAsia="ru-RU"/>
        </w:rPr>
        <w:t>о закупке</w:t>
      </w:r>
      <w:r w:rsidRPr="001E30FD">
        <w:rPr>
          <w:sz w:val="28"/>
          <w:szCs w:val="28"/>
          <w:lang w:eastAsia="ru-RU"/>
        </w:rPr>
        <w:t xml:space="preserve"> и наш</w:t>
      </w:r>
      <w:r>
        <w:rPr>
          <w:sz w:val="28"/>
          <w:szCs w:val="28"/>
          <w:lang w:eastAsia="ru-RU"/>
        </w:rPr>
        <w:t>ими условиями</w:t>
      </w:r>
      <w:r w:rsidRPr="001E30FD">
        <w:rPr>
          <w:sz w:val="28"/>
          <w:szCs w:val="28"/>
          <w:lang w:eastAsia="ru-RU"/>
        </w:rPr>
        <w:t>.</w:t>
      </w:r>
    </w:p>
    <w:p w14:paraId="0BD24241" w14:textId="77777777" w:rsidR="0026269E" w:rsidRPr="001E30FD" w:rsidRDefault="0026269E" w:rsidP="0026269E">
      <w:pPr>
        <w:suppressAutoHyphens w:val="0"/>
        <w:jc w:val="both"/>
        <w:rPr>
          <w:sz w:val="28"/>
          <w:szCs w:val="28"/>
          <w:lang w:eastAsia="ru-RU"/>
        </w:rPr>
      </w:pPr>
      <w:r w:rsidRPr="001E30FD">
        <w:rPr>
          <w:sz w:val="28"/>
          <w:szCs w:val="28"/>
          <w:lang w:eastAsia="ru-RU"/>
        </w:rPr>
        <w:t>10. Сообщаем, что для оперативного уведомления нас по вопросам организационного характера и взаимодействия с заказчи</w:t>
      </w:r>
      <w:r>
        <w:rPr>
          <w:sz w:val="28"/>
          <w:szCs w:val="28"/>
          <w:lang w:eastAsia="ru-RU"/>
        </w:rPr>
        <w:t>ком, нами уполномочен ________________________________</w:t>
      </w:r>
      <w:r w:rsidRPr="001E30FD">
        <w:rPr>
          <w:sz w:val="28"/>
          <w:szCs w:val="28"/>
          <w:lang w:eastAsia="ru-RU"/>
        </w:rPr>
        <w:t xml:space="preserve"> (указать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14:paraId="1C447714"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Все сведения о проведении </w:t>
      </w:r>
      <w:r>
        <w:rPr>
          <w:sz w:val="28"/>
          <w:szCs w:val="28"/>
          <w:lang w:eastAsia="ru-RU"/>
        </w:rPr>
        <w:t>закупки путем конкурентного отбора поставщика</w:t>
      </w:r>
      <w:r w:rsidRPr="001E30FD">
        <w:rPr>
          <w:sz w:val="28"/>
          <w:szCs w:val="28"/>
          <w:lang w:eastAsia="ru-RU"/>
        </w:rPr>
        <w:t xml:space="preserve"> просим сообщать указанному уполномоченному лицу.</w:t>
      </w:r>
    </w:p>
    <w:p w14:paraId="09990E57" w14:textId="77777777" w:rsidR="0026269E" w:rsidRPr="001E30FD" w:rsidRDefault="0026269E" w:rsidP="0026269E">
      <w:pPr>
        <w:suppressAutoHyphens w:val="0"/>
        <w:jc w:val="both"/>
        <w:rPr>
          <w:sz w:val="28"/>
          <w:szCs w:val="28"/>
          <w:lang w:eastAsia="ru-RU"/>
        </w:rPr>
      </w:pPr>
      <w:r w:rsidRPr="001E30FD">
        <w:rPr>
          <w:sz w:val="28"/>
          <w:szCs w:val="28"/>
          <w:lang w:eastAsia="ru-RU"/>
        </w:rPr>
        <w:t xml:space="preserve">11. Банковские реквизиты участника </w:t>
      </w:r>
      <w:r>
        <w:rPr>
          <w:sz w:val="28"/>
          <w:szCs w:val="28"/>
          <w:lang w:eastAsia="ru-RU"/>
        </w:rPr>
        <w:t>закупки</w:t>
      </w:r>
      <w:r w:rsidRPr="001E30FD">
        <w:rPr>
          <w:sz w:val="28"/>
          <w:szCs w:val="28"/>
          <w:lang w:eastAsia="ru-RU"/>
        </w:rPr>
        <w:t>:</w:t>
      </w:r>
    </w:p>
    <w:p w14:paraId="4FC7CB70" w14:textId="77777777" w:rsidR="0026269E" w:rsidRPr="001E30FD" w:rsidRDefault="0026269E" w:rsidP="0026269E">
      <w:pPr>
        <w:suppressAutoHyphens w:val="0"/>
        <w:jc w:val="both"/>
        <w:rPr>
          <w:sz w:val="28"/>
          <w:szCs w:val="28"/>
          <w:lang w:eastAsia="ru-RU"/>
        </w:rPr>
      </w:pPr>
      <w:r w:rsidRPr="001E30FD">
        <w:rPr>
          <w:sz w:val="28"/>
          <w:szCs w:val="28"/>
          <w:lang w:eastAsia="ru-RU"/>
        </w:rPr>
        <w:t>ИНН ______________</w:t>
      </w:r>
      <w:r>
        <w:rPr>
          <w:sz w:val="28"/>
          <w:szCs w:val="28"/>
          <w:lang w:eastAsia="ru-RU"/>
        </w:rPr>
        <w:t>_____</w:t>
      </w:r>
      <w:r w:rsidRPr="001E30FD">
        <w:rPr>
          <w:sz w:val="28"/>
          <w:szCs w:val="28"/>
          <w:lang w:eastAsia="ru-RU"/>
        </w:rPr>
        <w:t>_____, КПП _____</w:t>
      </w:r>
      <w:r>
        <w:rPr>
          <w:sz w:val="28"/>
          <w:szCs w:val="28"/>
          <w:lang w:eastAsia="ru-RU"/>
        </w:rPr>
        <w:t>______</w:t>
      </w:r>
      <w:r w:rsidRPr="001E30FD">
        <w:rPr>
          <w:sz w:val="28"/>
          <w:szCs w:val="28"/>
          <w:lang w:eastAsia="ru-RU"/>
        </w:rPr>
        <w:t>______________.</w:t>
      </w:r>
    </w:p>
    <w:p w14:paraId="3ED46B7E" w14:textId="77777777" w:rsidR="0026269E" w:rsidRPr="001E30FD" w:rsidRDefault="0026269E" w:rsidP="0026269E">
      <w:pPr>
        <w:suppressAutoHyphens w:val="0"/>
        <w:jc w:val="both"/>
        <w:rPr>
          <w:sz w:val="28"/>
          <w:szCs w:val="28"/>
          <w:lang w:eastAsia="ru-RU"/>
        </w:rPr>
      </w:pPr>
      <w:r w:rsidRPr="001E30FD">
        <w:rPr>
          <w:sz w:val="28"/>
          <w:szCs w:val="28"/>
          <w:lang w:eastAsia="ru-RU"/>
        </w:rPr>
        <w:t>Наименование и местонахождение обслуживающего банка _________________</w:t>
      </w:r>
      <w:r>
        <w:rPr>
          <w:sz w:val="28"/>
          <w:szCs w:val="28"/>
          <w:lang w:eastAsia="ru-RU"/>
        </w:rPr>
        <w:t>___________________________________________</w:t>
      </w:r>
      <w:r w:rsidRPr="001E30FD">
        <w:rPr>
          <w:sz w:val="28"/>
          <w:szCs w:val="28"/>
          <w:lang w:eastAsia="ru-RU"/>
        </w:rPr>
        <w:t>_____.</w:t>
      </w:r>
    </w:p>
    <w:p w14:paraId="762C9883" w14:textId="77777777" w:rsidR="0026269E" w:rsidRPr="001E30FD" w:rsidRDefault="0026269E" w:rsidP="0026269E">
      <w:pPr>
        <w:suppressAutoHyphens w:val="0"/>
        <w:jc w:val="both"/>
        <w:rPr>
          <w:sz w:val="28"/>
          <w:szCs w:val="28"/>
          <w:lang w:eastAsia="ru-RU"/>
        </w:rPr>
      </w:pPr>
      <w:r>
        <w:rPr>
          <w:sz w:val="28"/>
          <w:szCs w:val="28"/>
          <w:lang w:eastAsia="ru-RU"/>
        </w:rPr>
        <w:t>Расчетный счет___</w:t>
      </w:r>
      <w:r w:rsidRPr="001E30FD">
        <w:rPr>
          <w:sz w:val="28"/>
          <w:szCs w:val="28"/>
          <w:lang w:eastAsia="ru-RU"/>
        </w:rPr>
        <w:t>_______________</w:t>
      </w:r>
      <w:r>
        <w:rPr>
          <w:sz w:val="28"/>
          <w:szCs w:val="28"/>
          <w:lang w:eastAsia="ru-RU"/>
        </w:rPr>
        <w:t xml:space="preserve">. </w:t>
      </w:r>
      <w:r w:rsidRPr="001E30FD">
        <w:rPr>
          <w:sz w:val="28"/>
          <w:szCs w:val="28"/>
          <w:lang w:eastAsia="ru-RU"/>
        </w:rPr>
        <w:t>Корреспондентский счет ___________________</w:t>
      </w:r>
      <w:r>
        <w:rPr>
          <w:sz w:val="28"/>
          <w:szCs w:val="28"/>
          <w:lang w:eastAsia="ru-RU"/>
        </w:rPr>
        <w:t>_______</w:t>
      </w:r>
      <w:r w:rsidRPr="001E30FD">
        <w:rPr>
          <w:sz w:val="28"/>
          <w:szCs w:val="28"/>
          <w:lang w:eastAsia="ru-RU"/>
        </w:rPr>
        <w:t>_.</w:t>
      </w:r>
    </w:p>
    <w:p w14:paraId="27E3CE54" w14:textId="77777777" w:rsidR="0026269E" w:rsidRPr="001E30FD" w:rsidRDefault="0026269E" w:rsidP="0026269E">
      <w:pPr>
        <w:suppressAutoHyphens w:val="0"/>
        <w:jc w:val="both"/>
        <w:rPr>
          <w:sz w:val="28"/>
          <w:szCs w:val="28"/>
          <w:lang w:eastAsia="ru-RU"/>
        </w:rPr>
      </w:pPr>
      <w:r w:rsidRPr="001E30FD">
        <w:rPr>
          <w:sz w:val="28"/>
          <w:szCs w:val="28"/>
          <w:lang w:eastAsia="ru-RU"/>
        </w:rPr>
        <w:t>Код БИК ___________________.</w:t>
      </w:r>
    </w:p>
    <w:p w14:paraId="696F465A" w14:textId="77777777" w:rsidR="0026269E" w:rsidRPr="001E30FD" w:rsidRDefault="0026269E" w:rsidP="0026269E">
      <w:pPr>
        <w:suppressAutoHyphens w:val="0"/>
        <w:jc w:val="both"/>
        <w:rPr>
          <w:sz w:val="28"/>
          <w:szCs w:val="28"/>
          <w:lang w:eastAsia="ru-RU"/>
        </w:rPr>
      </w:pPr>
      <w:r w:rsidRPr="001E30FD">
        <w:rPr>
          <w:sz w:val="28"/>
          <w:szCs w:val="28"/>
          <w:lang w:eastAsia="ru-RU"/>
        </w:rPr>
        <w:t>1</w:t>
      </w:r>
      <w:r>
        <w:rPr>
          <w:sz w:val="28"/>
          <w:szCs w:val="28"/>
          <w:lang w:eastAsia="ru-RU"/>
        </w:rPr>
        <w:t>2</w:t>
      </w:r>
      <w:r w:rsidRPr="001E30FD">
        <w:rPr>
          <w:sz w:val="28"/>
          <w:szCs w:val="28"/>
          <w:lang w:eastAsia="ru-RU"/>
        </w:rPr>
        <w:t>. Корреспонденцию в наш адрес просим направлять по адресу:</w:t>
      </w:r>
    </w:p>
    <w:p w14:paraId="6CEAE2BA" w14:textId="77777777" w:rsidR="0026269E" w:rsidRPr="001E30FD" w:rsidRDefault="0026269E" w:rsidP="0026269E">
      <w:pPr>
        <w:suppressAutoHyphens w:val="0"/>
        <w:jc w:val="both"/>
        <w:rPr>
          <w:sz w:val="28"/>
          <w:szCs w:val="28"/>
          <w:lang w:eastAsia="ru-RU"/>
        </w:rPr>
      </w:pPr>
      <w:r w:rsidRPr="001E30FD">
        <w:rPr>
          <w:sz w:val="28"/>
          <w:szCs w:val="28"/>
          <w:lang w:eastAsia="ru-RU"/>
        </w:rPr>
        <w:t>___________________________________________</w:t>
      </w:r>
      <w:r>
        <w:rPr>
          <w:sz w:val="28"/>
          <w:szCs w:val="28"/>
          <w:lang w:eastAsia="ru-RU"/>
        </w:rPr>
        <w:t>_______________________</w:t>
      </w:r>
    </w:p>
    <w:p w14:paraId="0A08F954" w14:textId="2542B429" w:rsidR="0026269E" w:rsidRPr="001E30FD" w:rsidRDefault="0026269E" w:rsidP="0026269E">
      <w:pPr>
        <w:suppressAutoHyphens w:val="0"/>
        <w:jc w:val="both"/>
        <w:rPr>
          <w:sz w:val="28"/>
          <w:szCs w:val="28"/>
          <w:lang w:eastAsia="ru-RU"/>
        </w:rPr>
      </w:pPr>
      <w:r w:rsidRPr="001E30FD">
        <w:rPr>
          <w:sz w:val="28"/>
          <w:szCs w:val="28"/>
          <w:lang w:eastAsia="ru-RU"/>
        </w:rPr>
        <w:t>1</w:t>
      </w:r>
      <w:r>
        <w:rPr>
          <w:sz w:val="28"/>
          <w:szCs w:val="28"/>
          <w:lang w:eastAsia="ru-RU"/>
        </w:rPr>
        <w:t>3</w:t>
      </w:r>
      <w:r w:rsidRPr="001E30FD">
        <w:rPr>
          <w:sz w:val="28"/>
          <w:szCs w:val="28"/>
          <w:lang w:eastAsia="ru-RU"/>
        </w:rPr>
        <w:t xml:space="preserve">. Настоящая заявка   на   участие   в   </w:t>
      </w:r>
      <w:r>
        <w:rPr>
          <w:sz w:val="28"/>
          <w:szCs w:val="28"/>
          <w:lang w:eastAsia="ru-RU"/>
        </w:rPr>
        <w:t>процедуре</w:t>
      </w:r>
      <w:r w:rsidRPr="001E30FD">
        <w:rPr>
          <w:sz w:val="28"/>
          <w:szCs w:val="28"/>
          <w:lang w:eastAsia="ru-RU"/>
        </w:rPr>
        <w:t xml:space="preserve"> </w:t>
      </w:r>
      <w:r w:rsidRPr="00715291">
        <w:rPr>
          <w:sz w:val="28"/>
          <w:szCs w:val="28"/>
          <w:lang w:eastAsia="ru-RU"/>
        </w:rPr>
        <w:t xml:space="preserve">закупки </w:t>
      </w:r>
      <w:r w:rsidRPr="002C66F0">
        <w:rPr>
          <w:sz w:val="28"/>
          <w:szCs w:val="28"/>
          <w:lang w:eastAsia="ru-RU"/>
        </w:rPr>
        <w:t xml:space="preserve">способом проведения запроса предложений поставщика </w:t>
      </w:r>
      <w:r w:rsidR="009B0F29" w:rsidRPr="009B0F29">
        <w:rPr>
          <w:sz w:val="28"/>
          <w:szCs w:val="28"/>
          <w:lang w:eastAsia="ru-RU"/>
        </w:rPr>
        <w:t xml:space="preserve">на оказание услуг по проведению Косметического ремонта в административном здании №3 </w:t>
      </w:r>
      <w:r w:rsidRPr="001E30FD">
        <w:rPr>
          <w:sz w:val="28"/>
          <w:szCs w:val="28"/>
          <w:lang w:eastAsia="ru-RU"/>
        </w:rPr>
        <w:t>подкрепляется документами, являющи</w:t>
      </w:r>
      <w:r>
        <w:rPr>
          <w:sz w:val="28"/>
          <w:szCs w:val="28"/>
          <w:lang w:eastAsia="ru-RU"/>
        </w:rPr>
        <w:t>мис</w:t>
      </w:r>
      <w:r w:rsidRPr="001E30FD">
        <w:rPr>
          <w:sz w:val="28"/>
          <w:szCs w:val="28"/>
          <w:lang w:eastAsia="ru-RU"/>
        </w:rPr>
        <w:t>я неотъемлемой частью</w:t>
      </w:r>
      <w:r>
        <w:rPr>
          <w:sz w:val="28"/>
          <w:szCs w:val="28"/>
          <w:lang w:eastAsia="ru-RU"/>
        </w:rPr>
        <w:t xml:space="preserve"> нашей заявки   на   участие, согласно описи, </w:t>
      </w:r>
      <w:r w:rsidRPr="001E30FD">
        <w:rPr>
          <w:sz w:val="28"/>
          <w:szCs w:val="28"/>
          <w:lang w:eastAsia="ru-RU"/>
        </w:rPr>
        <w:t xml:space="preserve">на ___ стр. </w:t>
      </w:r>
    </w:p>
    <w:p w14:paraId="1551B375" w14:textId="77777777" w:rsidR="0026269E" w:rsidRPr="001E30FD" w:rsidRDefault="0026269E" w:rsidP="0026269E">
      <w:pPr>
        <w:suppressAutoHyphens w:val="0"/>
        <w:jc w:val="both"/>
        <w:rPr>
          <w:sz w:val="28"/>
          <w:szCs w:val="28"/>
          <w:lang w:eastAsia="ru-RU"/>
        </w:rPr>
      </w:pPr>
    </w:p>
    <w:p w14:paraId="7A5E3BDC" w14:textId="77777777" w:rsidR="0026269E" w:rsidRPr="001E30FD" w:rsidRDefault="0026269E" w:rsidP="0026269E">
      <w:pPr>
        <w:suppressAutoHyphens w:val="0"/>
        <w:jc w:val="both"/>
        <w:rPr>
          <w:sz w:val="28"/>
          <w:szCs w:val="28"/>
          <w:lang w:eastAsia="ru-RU"/>
        </w:rPr>
      </w:pPr>
      <w:r w:rsidRPr="001E30FD">
        <w:rPr>
          <w:sz w:val="28"/>
          <w:szCs w:val="28"/>
          <w:lang w:eastAsia="ru-RU"/>
        </w:rPr>
        <w:t>Участник размещения</w:t>
      </w:r>
    </w:p>
    <w:p w14:paraId="0C2B5525" w14:textId="77777777" w:rsidR="0026269E" w:rsidRPr="001E30FD" w:rsidRDefault="0026269E" w:rsidP="0026269E">
      <w:pPr>
        <w:suppressAutoHyphens w:val="0"/>
        <w:jc w:val="both"/>
        <w:rPr>
          <w:sz w:val="28"/>
          <w:szCs w:val="28"/>
          <w:lang w:eastAsia="ru-RU"/>
        </w:rPr>
      </w:pPr>
      <w:r w:rsidRPr="001E30FD">
        <w:rPr>
          <w:sz w:val="28"/>
          <w:szCs w:val="28"/>
          <w:lang w:eastAsia="ru-RU"/>
        </w:rPr>
        <w:t>заказа/уполномоченный представитель _________________ (Фамилия И.О.)</w:t>
      </w:r>
    </w:p>
    <w:p w14:paraId="756E2768" w14:textId="77777777" w:rsidR="0026269E" w:rsidRPr="001E30FD" w:rsidRDefault="0026269E" w:rsidP="0026269E">
      <w:pPr>
        <w:suppressAutoHyphens w:val="0"/>
        <w:jc w:val="both"/>
        <w:rPr>
          <w:sz w:val="28"/>
          <w:szCs w:val="28"/>
          <w:lang w:eastAsia="ru-RU"/>
        </w:rPr>
      </w:pPr>
      <w:r w:rsidRPr="001E30FD">
        <w:rPr>
          <w:sz w:val="28"/>
          <w:szCs w:val="28"/>
          <w:lang w:eastAsia="ru-RU"/>
        </w:rPr>
        <w:t>(подпись)</w:t>
      </w:r>
    </w:p>
    <w:p w14:paraId="1DEABF1D" w14:textId="77777777" w:rsidR="0026269E" w:rsidRPr="001E30FD" w:rsidRDefault="0026269E" w:rsidP="0026269E">
      <w:pPr>
        <w:suppressAutoHyphens w:val="0"/>
        <w:jc w:val="both"/>
        <w:rPr>
          <w:sz w:val="28"/>
          <w:szCs w:val="28"/>
          <w:lang w:eastAsia="ru-RU"/>
        </w:rPr>
      </w:pPr>
    </w:p>
    <w:p w14:paraId="571AB5D2" w14:textId="77777777" w:rsidR="0026269E" w:rsidRPr="0026269E" w:rsidRDefault="0026269E" w:rsidP="0026269E">
      <w:pPr>
        <w:suppressAutoHyphens w:val="0"/>
        <w:jc w:val="both"/>
        <w:rPr>
          <w:sz w:val="28"/>
          <w:szCs w:val="28"/>
          <w:lang w:eastAsia="ru-RU"/>
        </w:rPr>
      </w:pPr>
      <w:r w:rsidRPr="0026269E">
        <w:rPr>
          <w:sz w:val="28"/>
          <w:szCs w:val="28"/>
          <w:lang w:eastAsia="ru-RU"/>
        </w:rPr>
        <w:t>К заявке в конверт участники прилагают:</w:t>
      </w:r>
    </w:p>
    <w:p w14:paraId="3C54DF3C" w14:textId="09A8A270" w:rsidR="0026269E" w:rsidRDefault="0026269E" w:rsidP="0026269E">
      <w:pPr>
        <w:suppressAutoHyphens w:val="0"/>
        <w:jc w:val="both"/>
        <w:rPr>
          <w:sz w:val="28"/>
          <w:szCs w:val="28"/>
          <w:lang w:eastAsia="ru-RU"/>
        </w:rPr>
      </w:pPr>
      <w:r w:rsidRPr="0026269E">
        <w:rPr>
          <w:sz w:val="28"/>
          <w:szCs w:val="28"/>
          <w:lang w:eastAsia="ru-RU"/>
        </w:rPr>
        <w:t>документы в соответствии с приведенным перечнем запроса предложений раздела 3, а также:</w:t>
      </w:r>
    </w:p>
    <w:p w14:paraId="256C5AE3" w14:textId="77777777" w:rsidR="0026269E" w:rsidRPr="001E30FD" w:rsidRDefault="0026269E" w:rsidP="0026269E">
      <w:pPr>
        <w:suppressAutoHyphens w:val="0"/>
        <w:jc w:val="both"/>
        <w:rPr>
          <w:sz w:val="28"/>
          <w:szCs w:val="28"/>
          <w:lang w:eastAsia="ru-RU"/>
        </w:rPr>
      </w:pPr>
    </w:p>
    <w:p w14:paraId="1F04D89D" w14:textId="77777777" w:rsidR="0026269E" w:rsidRPr="001E30FD" w:rsidRDefault="0026269E" w:rsidP="0026269E">
      <w:pPr>
        <w:suppressAutoHyphens w:val="0"/>
        <w:jc w:val="both"/>
        <w:rPr>
          <w:b/>
          <w:sz w:val="28"/>
          <w:szCs w:val="28"/>
          <w:lang w:eastAsia="ru-RU"/>
        </w:rPr>
      </w:pPr>
      <w:r w:rsidRPr="001E30FD">
        <w:rPr>
          <w:b/>
          <w:sz w:val="28"/>
          <w:szCs w:val="28"/>
          <w:lang w:eastAsia="ru-RU"/>
        </w:rPr>
        <w:t xml:space="preserve">Подробная характеристика предлагаемых работ/услуг с указанием их стоимости, возможных льгот в отношении организатора </w:t>
      </w:r>
      <w:r>
        <w:rPr>
          <w:b/>
          <w:sz w:val="28"/>
          <w:szCs w:val="28"/>
          <w:lang w:eastAsia="ru-RU"/>
        </w:rPr>
        <w:t>закупки</w:t>
      </w:r>
      <w:r w:rsidRPr="001E30FD">
        <w:rPr>
          <w:b/>
          <w:sz w:val="28"/>
          <w:szCs w:val="28"/>
          <w:lang w:eastAsia="ru-RU"/>
        </w:rPr>
        <w:t>, условий, которые претендент считает нужным указать</w:t>
      </w:r>
      <w:r>
        <w:rPr>
          <w:b/>
          <w:sz w:val="28"/>
          <w:szCs w:val="28"/>
          <w:lang w:eastAsia="ru-RU"/>
        </w:rPr>
        <w:t>.</w:t>
      </w:r>
    </w:p>
    <w:p w14:paraId="17F6D462" w14:textId="0F5ADFBC" w:rsidR="0026269E" w:rsidRDefault="0026269E" w:rsidP="0026269E">
      <w:pPr>
        <w:suppressAutoHyphens w:val="0"/>
        <w:jc w:val="both"/>
        <w:rPr>
          <w:b/>
          <w:sz w:val="28"/>
          <w:szCs w:val="28"/>
          <w:lang w:eastAsia="ru-RU"/>
        </w:rPr>
      </w:pPr>
      <w:r w:rsidRPr="001E30FD">
        <w:rPr>
          <w:b/>
          <w:sz w:val="28"/>
          <w:szCs w:val="28"/>
          <w:lang w:eastAsia="ru-RU"/>
        </w:rPr>
        <w:t>(допускается представлять в виде приложений к настоящей оферте).</w:t>
      </w:r>
    </w:p>
    <w:p w14:paraId="2C45E911" w14:textId="4146FD56" w:rsidR="0026269E" w:rsidRDefault="0026269E" w:rsidP="0026269E">
      <w:pPr>
        <w:suppressAutoHyphens w:val="0"/>
        <w:jc w:val="both"/>
        <w:rPr>
          <w:b/>
          <w:sz w:val="28"/>
          <w:szCs w:val="28"/>
          <w:lang w:eastAsia="ru-RU"/>
        </w:rPr>
      </w:pPr>
    </w:p>
    <w:p w14:paraId="5B71A94D" w14:textId="77777777" w:rsidR="0026269E" w:rsidRDefault="0026269E" w:rsidP="0026269E">
      <w:pPr>
        <w:suppressAutoHyphens w:val="0"/>
        <w:jc w:val="both"/>
        <w:rPr>
          <w:b/>
          <w:sz w:val="28"/>
          <w:szCs w:val="28"/>
          <w:lang w:eastAsia="ru-RU"/>
        </w:rPr>
      </w:pPr>
    </w:p>
    <w:p w14:paraId="5F8077AC" w14:textId="77777777" w:rsidR="0026269E" w:rsidRDefault="0026269E" w:rsidP="002C0D4B">
      <w:pPr>
        <w:suppressAutoHyphens w:val="0"/>
        <w:jc w:val="center"/>
        <w:rPr>
          <w:b/>
          <w:caps/>
          <w:sz w:val="28"/>
          <w:szCs w:val="28"/>
          <w:lang w:eastAsia="ru-RU"/>
        </w:rPr>
      </w:pPr>
    </w:p>
    <w:p w14:paraId="1BBB18D6" w14:textId="77777777" w:rsidR="0026269E" w:rsidRDefault="0026269E" w:rsidP="002C0D4B">
      <w:pPr>
        <w:suppressAutoHyphens w:val="0"/>
        <w:jc w:val="center"/>
        <w:rPr>
          <w:b/>
          <w:caps/>
          <w:sz w:val="28"/>
          <w:szCs w:val="28"/>
          <w:lang w:eastAsia="ru-RU"/>
        </w:rPr>
      </w:pPr>
    </w:p>
    <w:p w14:paraId="77E5D170" w14:textId="77777777" w:rsidR="0026269E" w:rsidRDefault="0026269E" w:rsidP="002C0D4B">
      <w:pPr>
        <w:suppressAutoHyphens w:val="0"/>
        <w:jc w:val="center"/>
        <w:rPr>
          <w:b/>
          <w:caps/>
          <w:sz w:val="28"/>
          <w:szCs w:val="28"/>
          <w:lang w:eastAsia="ru-RU"/>
        </w:rPr>
      </w:pPr>
    </w:p>
    <w:p w14:paraId="0A1D7072" w14:textId="77777777" w:rsidR="0026269E" w:rsidRDefault="0026269E" w:rsidP="002C0D4B">
      <w:pPr>
        <w:suppressAutoHyphens w:val="0"/>
        <w:jc w:val="center"/>
        <w:rPr>
          <w:b/>
          <w:caps/>
          <w:sz w:val="28"/>
          <w:szCs w:val="28"/>
          <w:lang w:eastAsia="ru-RU"/>
        </w:rPr>
      </w:pPr>
    </w:p>
    <w:p w14:paraId="7108C4AC" w14:textId="77777777" w:rsidR="0026269E" w:rsidRDefault="0026269E" w:rsidP="002C0D4B">
      <w:pPr>
        <w:suppressAutoHyphens w:val="0"/>
        <w:jc w:val="center"/>
        <w:rPr>
          <w:b/>
          <w:caps/>
          <w:sz w:val="28"/>
          <w:szCs w:val="28"/>
          <w:lang w:eastAsia="ru-RU"/>
        </w:rPr>
      </w:pPr>
    </w:p>
    <w:p w14:paraId="6AF862FC" w14:textId="77777777" w:rsidR="0026269E" w:rsidRDefault="0026269E" w:rsidP="002C0D4B">
      <w:pPr>
        <w:suppressAutoHyphens w:val="0"/>
        <w:jc w:val="center"/>
        <w:rPr>
          <w:b/>
          <w:caps/>
          <w:sz w:val="28"/>
          <w:szCs w:val="28"/>
          <w:lang w:eastAsia="ru-RU"/>
        </w:rPr>
      </w:pPr>
    </w:p>
    <w:p w14:paraId="3F6C88A2" w14:textId="77777777" w:rsidR="0026269E" w:rsidRDefault="0026269E" w:rsidP="002C0D4B">
      <w:pPr>
        <w:suppressAutoHyphens w:val="0"/>
        <w:jc w:val="center"/>
        <w:rPr>
          <w:b/>
          <w:caps/>
          <w:sz w:val="28"/>
          <w:szCs w:val="28"/>
          <w:lang w:eastAsia="ru-RU"/>
        </w:rPr>
      </w:pPr>
    </w:p>
    <w:p w14:paraId="238B37BE" w14:textId="77777777" w:rsidR="0026269E" w:rsidRDefault="0026269E" w:rsidP="002C0D4B">
      <w:pPr>
        <w:suppressAutoHyphens w:val="0"/>
        <w:jc w:val="center"/>
        <w:rPr>
          <w:b/>
          <w:caps/>
          <w:sz w:val="28"/>
          <w:szCs w:val="28"/>
          <w:lang w:eastAsia="ru-RU"/>
        </w:rPr>
      </w:pPr>
    </w:p>
    <w:p w14:paraId="3426F425" w14:textId="77777777" w:rsidR="0026269E" w:rsidRDefault="0026269E" w:rsidP="002C0D4B">
      <w:pPr>
        <w:suppressAutoHyphens w:val="0"/>
        <w:jc w:val="center"/>
        <w:rPr>
          <w:b/>
          <w:caps/>
          <w:sz w:val="28"/>
          <w:szCs w:val="28"/>
          <w:lang w:eastAsia="ru-RU"/>
        </w:rPr>
      </w:pPr>
    </w:p>
    <w:p w14:paraId="1325CE67" w14:textId="77777777" w:rsidR="0026269E" w:rsidRDefault="0026269E" w:rsidP="002C0D4B">
      <w:pPr>
        <w:suppressAutoHyphens w:val="0"/>
        <w:jc w:val="center"/>
        <w:rPr>
          <w:b/>
          <w:caps/>
          <w:sz w:val="28"/>
          <w:szCs w:val="28"/>
          <w:lang w:eastAsia="ru-RU"/>
        </w:rPr>
      </w:pPr>
    </w:p>
    <w:p w14:paraId="660BD4AE" w14:textId="77777777" w:rsidR="0026269E" w:rsidRDefault="0026269E" w:rsidP="002C0D4B">
      <w:pPr>
        <w:suppressAutoHyphens w:val="0"/>
        <w:jc w:val="center"/>
        <w:rPr>
          <w:b/>
          <w:caps/>
          <w:sz w:val="28"/>
          <w:szCs w:val="28"/>
          <w:lang w:eastAsia="ru-RU"/>
        </w:rPr>
      </w:pPr>
    </w:p>
    <w:p w14:paraId="5C014DC4" w14:textId="77777777" w:rsidR="0026269E" w:rsidRDefault="0026269E" w:rsidP="002C0D4B">
      <w:pPr>
        <w:suppressAutoHyphens w:val="0"/>
        <w:jc w:val="center"/>
        <w:rPr>
          <w:b/>
          <w:caps/>
          <w:sz w:val="28"/>
          <w:szCs w:val="28"/>
          <w:lang w:eastAsia="ru-RU"/>
        </w:rPr>
      </w:pPr>
    </w:p>
    <w:p w14:paraId="0A8F5C17" w14:textId="77777777" w:rsidR="0026269E" w:rsidRDefault="0026269E" w:rsidP="002C0D4B">
      <w:pPr>
        <w:suppressAutoHyphens w:val="0"/>
        <w:jc w:val="center"/>
        <w:rPr>
          <w:b/>
          <w:caps/>
          <w:sz w:val="28"/>
          <w:szCs w:val="28"/>
          <w:lang w:eastAsia="ru-RU"/>
        </w:rPr>
      </w:pPr>
    </w:p>
    <w:p w14:paraId="42BD097D" w14:textId="77777777" w:rsidR="0026269E" w:rsidRDefault="0026269E" w:rsidP="002C0D4B">
      <w:pPr>
        <w:suppressAutoHyphens w:val="0"/>
        <w:jc w:val="center"/>
        <w:rPr>
          <w:b/>
          <w:caps/>
          <w:sz w:val="28"/>
          <w:szCs w:val="28"/>
          <w:lang w:eastAsia="ru-RU"/>
        </w:rPr>
      </w:pPr>
    </w:p>
    <w:p w14:paraId="4A8647EF" w14:textId="77777777" w:rsidR="0026269E" w:rsidRDefault="0026269E" w:rsidP="002C0D4B">
      <w:pPr>
        <w:suppressAutoHyphens w:val="0"/>
        <w:jc w:val="center"/>
        <w:rPr>
          <w:b/>
          <w:caps/>
          <w:sz w:val="28"/>
          <w:szCs w:val="28"/>
          <w:lang w:eastAsia="ru-RU"/>
        </w:rPr>
      </w:pPr>
    </w:p>
    <w:p w14:paraId="13126480" w14:textId="22797FC5" w:rsidR="0026269E" w:rsidRDefault="0026269E" w:rsidP="002C0D4B">
      <w:pPr>
        <w:suppressAutoHyphens w:val="0"/>
        <w:jc w:val="center"/>
        <w:rPr>
          <w:b/>
          <w:caps/>
          <w:sz w:val="28"/>
          <w:szCs w:val="28"/>
          <w:lang w:eastAsia="ru-RU"/>
        </w:rPr>
      </w:pPr>
    </w:p>
    <w:p w14:paraId="2A275A78" w14:textId="42C68662" w:rsidR="001423F4" w:rsidRDefault="001423F4" w:rsidP="002C0D4B">
      <w:pPr>
        <w:suppressAutoHyphens w:val="0"/>
        <w:jc w:val="center"/>
        <w:rPr>
          <w:b/>
          <w:caps/>
          <w:sz w:val="28"/>
          <w:szCs w:val="28"/>
          <w:lang w:eastAsia="ru-RU"/>
        </w:rPr>
      </w:pPr>
    </w:p>
    <w:p w14:paraId="551E40CE" w14:textId="04A90B90" w:rsidR="001423F4" w:rsidRDefault="001423F4" w:rsidP="002C0D4B">
      <w:pPr>
        <w:suppressAutoHyphens w:val="0"/>
        <w:jc w:val="center"/>
        <w:rPr>
          <w:b/>
          <w:caps/>
          <w:sz w:val="28"/>
          <w:szCs w:val="28"/>
          <w:lang w:eastAsia="ru-RU"/>
        </w:rPr>
      </w:pPr>
    </w:p>
    <w:p w14:paraId="642D35ED" w14:textId="357AC227" w:rsidR="001423F4" w:rsidRDefault="001423F4" w:rsidP="002C0D4B">
      <w:pPr>
        <w:suppressAutoHyphens w:val="0"/>
        <w:jc w:val="center"/>
        <w:rPr>
          <w:b/>
          <w:caps/>
          <w:sz w:val="28"/>
          <w:szCs w:val="28"/>
          <w:lang w:eastAsia="ru-RU"/>
        </w:rPr>
      </w:pPr>
    </w:p>
    <w:p w14:paraId="41773214" w14:textId="77777777" w:rsidR="001423F4" w:rsidRDefault="001423F4" w:rsidP="002C0D4B">
      <w:pPr>
        <w:suppressAutoHyphens w:val="0"/>
        <w:jc w:val="center"/>
        <w:rPr>
          <w:b/>
          <w:caps/>
          <w:sz w:val="28"/>
          <w:szCs w:val="28"/>
          <w:lang w:eastAsia="ru-RU"/>
        </w:rPr>
      </w:pPr>
    </w:p>
    <w:p w14:paraId="2185A5A3" w14:textId="77777777" w:rsidR="0026269E" w:rsidRDefault="0026269E" w:rsidP="002C0D4B">
      <w:pPr>
        <w:suppressAutoHyphens w:val="0"/>
        <w:jc w:val="center"/>
        <w:rPr>
          <w:b/>
          <w:caps/>
          <w:sz w:val="28"/>
          <w:szCs w:val="28"/>
          <w:lang w:eastAsia="ru-RU"/>
        </w:rPr>
      </w:pPr>
    </w:p>
    <w:p w14:paraId="0F0232EF" w14:textId="77777777" w:rsidR="0026269E" w:rsidRDefault="0026269E" w:rsidP="002C0D4B">
      <w:pPr>
        <w:suppressAutoHyphens w:val="0"/>
        <w:jc w:val="center"/>
        <w:rPr>
          <w:b/>
          <w:caps/>
          <w:sz w:val="28"/>
          <w:szCs w:val="28"/>
          <w:lang w:eastAsia="ru-RU"/>
        </w:rPr>
      </w:pPr>
    </w:p>
    <w:p w14:paraId="2320B8A4" w14:textId="6CEDF402" w:rsidR="002C0D4B" w:rsidRDefault="004219F9" w:rsidP="002C0D4B">
      <w:pPr>
        <w:suppressAutoHyphens w:val="0"/>
        <w:jc w:val="center"/>
        <w:rPr>
          <w:b/>
          <w:caps/>
          <w:sz w:val="28"/>
          <w:szCs w:val="28"/>
          <w:lang w:eastAsia="ru-RU"/>
        </w:rPr>
      </w:pPr>
      <w:r>
        <w:rPr>
          <w:b/>
          <w:caps/>
          <w:sz w:val="28"/>
          <w:szCs w:val="28"/>
          <w:lang w:eastAsia="ru-RU"/>
        </w:rPr>
        <w:t>АНКЕТА</w:t>
      </w:r>
      <w:r w:rsidR="002C0D4B">
        <w:rPr>
          <w:b/>
          <w:caps/>
          <w:sz w:val="28"/>
          <w:szCs w:val="28"/>
          <w:lang w:eastAsia="ru-RU"/>
        </w:rPr>
        <w:t xml:space="preserve"> участника </w:t>
      </w:r>
      <w:r w:rsidR="00E52259">
        <w:rPr>
          <w:b/>
          <w:caps/>
          <w:sz w:val="28"/>
          <w:szCs w:val="28"/>
          <w:lang w:eastAsia="ru-RU"/>
        </w:rPr>
        <w:t>ЗАПРОСА ПРЕДЛОЖЕНИЙ</w:t>
      </w:r>
    </w:p>
    <w:p w14:paraId="696514FD" w14:textId="77777777" w:rsidR="00E52259" w:rsidRDefault="00E52259" w:rsidP="002C0D4B">
      <w:pPr>
        <w:suppressAutoHyphens w:val="0"/>
        <w:jc w:val="center"/>
        <w:rPr>
          <w:b/>
          <w:caps/>
          <w:sz w:val="28"/>
          <w:szCs w:val="28"/>
          <w:lang w:eastAsia="ru-RU"/>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272"/>
        <w:gridCol w:w="3652"/>
      </w:tblGrid>
      <w:tr w:rsidR="002C0D4B" w14:paraId="2320B8A8" w14:textId="77777777" w:rsidTr="002C0D4B">
        <w:trPr>
          <w:trHeight w:val="609"/>
        </w:trPr>
        <w:tc>
          <w:tcPr>
            <w:tcW w:w="68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320B8A5" w14:textId="77777777" w:rsidR="002C0D4B" w:rsidRDefault="002C0D4B">
            <w:pPr>
              <w:suppressAutoHyphens w:val="0"/>
              <w:spacing w:line="276" w:lineRule="auto"/>
              <w:jc w:val="center"/>
              <w:rPr>
                <w:b/>
                <w:sz w:val="28"/>
                <w:szCs w:val="28"/>
                <w:lang w:eastAsia="ru-RU"/>
              </w:rPr>
            </w:pPr>
            <w:r>
              <w:rPr>
                <w:b/>
                <w:sz w:val="28"/>
                <w:szCs w:val="28"/>
                <w:lang w:eastAsia="ru-RU"/>
              </w:rPr>
              <w:t>№ п/п</w:t>
            </w:r>
          </w:p>
        </w:tc>
        <w:tc>
          <w:tcPr>
            <w:tcW w:w="892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2320B8A6" w14:textId="77777777" w:rsidR="002C0D4B" w:rsidRDefault="002C0D4B">
            <w:pPr>
              <w:suppressAutoHyphens w:val="0"/>
              <w:spacing w:line="276" w:lineRule="auto"/>
              <w:jc w:val="center"/>
              <w:rPr>
                <w:b/>
                <w:sz w:val="28"/>
                <w:szCs w:val="28"/>
                <w:lang w:eastAsia="ru-RU"/>
              </w:rPr>
            </w:pPr>
            <w:r>
              <w:rPr>
                <w:b/>
                <w:sz w:val="28"/>
                <w:szCs w:val="28"/>
                <w:lang w:eastAsia="ru-RU"/>
              </w:rPr>
              <w:t xml:space="preserve">Сведения об организации </w:t>
            </w:r>
          </w:p>
          <w:p w14:paraId="2320B8A7" w14:textId="77777777" w:rsidR="002C0D4B" w:rsidRDefault="002C0D4B">
            <w:pPr>
              <w:suppressAutoHyphens w:val="0"/>
              <w:spacing w:line="276" w:lineRule="auto"/>
              <w:jc w:val="center"/>
              <w:rPr>
                <w:b/>
                <w:sz w:val="28"/>
                <w:szCs w:val="28"/>
                <w:lang w:eastAsia="ru-RU"/>
              </w:rPr>
            </w:pPr>
          </w:p>
        </w:tc>
      </w:tr>
      <w:tr w:rsidR="002C0D4B" w14:paraId="2320B8AD" w14:textId="77777777" w:rsidTr="002C0D4B">
        <w:trPr>
          <w:trHeight w:val="694"/>
        </w:trPr>
        <w:tc>
          <w:tcPr>
            <w:tcW w:w="682" w:type="dxa"/>
            <w:tcBorders>
              <w:top w:val="single" w:sz="4" w:space="0" w:color="auto"/>
              <w:left w:val="single" w:sz="4" w:space="0" w:color="auto"/>
              <w:bottom w:val="single" w:sz="4" w:space="0" w:color="auto"/>
              <w:right w:val="single" w:sz="4" w:space="0" w:color="auto"/>
            </w:tcBorders>
            <w:vAlign w:val="center"/>
            <w:hideMark/>
          </w:tcPr>
          <w:p w14:paraId="2320B8A9" w14:textId="77777777" w:rsidR="002C0D4B" w:rsidRDefault="002C0D4B">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1</w:t>
            </w:r>
          </w:p>
        </w:tc>
        <w:tc>
          <w:tcPr>
            <w:tcW w:w="5272" w:type="dxa"/>
            <w:tcBorders>
              <w:top w:val="single" w:sz="4" w:space="0" w:color="auto"/>
              <w:left w:val="single" w:sz="4" w:space="0" w:color="auto"/>
              <w:bottom w:val="single" w:sz="4" w:space="0" w:color="auto"/>
              <w:right w:val="single" w:sz="4" w:space="0" w:color="auto"/>
            </w:tcBorders>
            <w:hideMark/>
          </w:tcPr>
          <w:p w14:paraId="2320B8AA" w14:textId="77777777" w:rsidR="002C0D4B" w:rsidRDefault="002C0D4B">
            <w:pPr>
              <w:shd w:val="clear" w:color="auto" w:fill="FFFFFF"/>
              <w:tabs>
                <w:tab w:val="left" w:pos="624"/>
              </w:tabs>
              <w:suppressAutoHyphens w:val="0"/>
              <w:spacing w:after="60" w:line="276" w:lineRule="auto"/>
              <w:ind w:right="-6"/>
              <w:rPr>
                <w:b/>
                <w:spacing w:val="-2"/>
                <w:sz w:val="28"/>
                <w:szCs w:val="28"/>
                <w:lang w:eastAsia="ru-RU"/>
              </w:rPr>
            </w:pPr>
            <w:r>
              <w:rPr>
                <w:b/>
                <w:spacing w:val="-2"/>
                <w:sz w:val="28"/>
                <w:szCs w:val="28"/>
                <w:lang w:eastAsia="ru-RU"/>
              </w:rPr>
              <w:t>Название организации и основные данные:</w:t>
            </w:r>
          </w:p>
          <w:p w14:paraId="2320B8AB" w14:textId="77777777" w:rsidR="002C0D4B" w:rsidRDefault="002C0D4B">
            <w:pPr>
              <w:shd w:val="clear" w:color="auto" w:fill="FFFFFF"/>
              <w:tabs>
                <w:tab w:val="left" w:pos="624"/>
              </w:tabs>
              <w:suppressAutoHyphens w:val="0"/>
              <w:spacing w:line="276" w:lineRule="auto"/>
              <w:ind w:right="-6"/>
              <w:rPr>
                <w:spacing w:val="-2"/>
                <w:sz w:val="28"/>
                <w:szCs w:val="28"/>
                <w:lang w:eastAsia="ru-RU"/>
              </w:rPr>
            </w:pPr>
            <w:r>
              <w:rPr>
                <w:spacing w:val="-2"/>
                <w:sz w:val="28"/>
                <w:szCs w:val="28"/>
                <w:lang w:eastAsia="ru-RU"/>
              </w:rPr>
              <w:t>Полное наименование, ИНН, юридический адрес, ФИО руководителя, должность, фактический адрес, телефон, факс, Е-</w:t>
            </w:r>
            <w:r>
              <w:rPr>
                <w:spacing w:val="-2"/>
                <w:sz w:val="28"/>
                <w:szCs w:val="28"/>
                <w:lang w:val="en-US" w:eastAsia="ru-RU"/>
              </w:rPr>
              <w:t>Mail</w:t>
            </w:r>
            <w:r>
              <w:rPr>
                <w:spacing w:val="-2"/>
                <w:sz w:val="28"/>
                <w:szCs w:val="28"/>
                <w:lang w:eastAsia="ru-RU"/>
              </w:rPr>
              <w:t>.</w:t>
            </w:r>
          </w:p>
        </w:tc>
        <w:tc>
          <w:tcPr>
            <w:tcW w:w="3652" w:type="dxa"/>
            <w:tcBorders>
              <w:top w:val="single" w:sz="4" w:space="0" w:color="auto"/>
              <w:left w:val="single" w:sz="4" w:space="0" w:color="auto"/>
              <w:bottom w:val="single" w:sz="4" w:space="0" w:color="auto"/>
              <w:right w:val="single" w:sz="4" w:space="0" w:color="auto"/>
            </w:tcBorders>
          </w:tcPr>
          <w:p w14:paraId="2320B8AC" w14:textId="77777777" w:rsidR="002C0D4B" w:rsidRDefault="002C0D4B">
            <w:pPr>
              <w:shd w:val="clear" w:color="auto" w:fill="FFFFFF"/>
              <w:tabs>
                <w:tab w:val="left" w:pos="624"/>
              </w:tabs>
              <w:suppressAutoHyphens w:val="0"/>
              <w:spacing w:after="60" w:line="276" w:lineRule="auto"/>
              <w:ind w:right="-6"/>
              <w:rPr>
                <w:b/>
                <w:i/>
                <w:spacing w:val="-2"/>
                <w:sz w:val="28"/>
                <w:szCs w:val="28"/>
                <w:lang w:eastAsia="ru-RU"/>
              </w:rPr>
            </w:pPr>
          </w:p>
        </w:tc>
      </w:tr>
      <w:tr w:rsidR="002C0D4B" w14:paraId="2320B8B2" w14:textId="77777777" w:rsidTr="002C0D4B">
        <w:trPr>
          <w:trHeight w:val="839"/>
        </w:trPr>
        <w:tc>
          <w:tcPr>
            <w:tcW w:w="682" w:type="dxa"/>
            <w:tcBorders>
              <w:top w:val="single" w:sz="4" w:space="0" w:color="auto"/>
              <w:left w:val="single" w:sz="4" w:space="0" w:color="auto"/>
              <w:bottom w:val="single" w:sz="4" w:space="0" w:color="auto"/>
              <w:right w:val="single" w:sz="4" w:space="0" w:color="auto"/>
            </w:tcBorders>
            <w:vAlign w:val="center"/>
            <w:hideMark/>
          </w:tcPr>
          <w:p w14:paraId="2320B8AE" w14:textId="77777777" w:rsidR="002C0D4B" w:rsidRDefault="002C0D4B">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2</w:t>
            </w:r>
          </w:p>
        </w:tc>
        <w:tc>
          <w:tcPr>
            <w:tcW w:w="5272" w:type="dxa"/>
            <w:tcBorders>
              <w:top w:val="single" w:sz="4" w:space="0" w:color="auto"/>
              <w:left w:val="single" w:sz="4" w:space="0" w:color="auto"/>
              <w:bottom w:val="single" w:sz="4" w:space="0" w:color="auto"/>
              <w:right w:val="single" w:sz="4" w:space="0" w:color="auto"/>
            </w:tcBorders>
            <w:hideMark/>
          </w:tcPr>
          <w:p w14:paraId="2320B8AF" w14:textId="77777777" w:rsidR="002C0D4B" w:rsidRDefault="002C0D4B">
            <w:pPr>
              <w:shd w:val="clear" w:color="auto" w:fill="FFFFFF"/>
              <w:tabs>
                <w:tab w:val="left" w:pos="624"/>
              </w:tabs>
              <w:suppressAutoHyphens w:val="0"/>
              <w:spacing w:after="60" w:line="276" w:lineRule="auto"/>
              <w:ind w:right="-6"/>
              <w:rPr>
                <w:b/>
                <w:spacing w:val="-2"/>
                <w:sz w:val="28"/>
                <w:szCs w:val="28"/>
                <w:lang w:eastAsia="ru-RU"/>
              </w:rPr>
            </w:pPr>
            <w:r>
              <w:rPr>
                <w:b/>
                <w:spacing w:val="-2"/>
                <w:sz w:val="28"/>
                <w:szCs w:val="28"/>
                <w:lang w:eastAsia="ru-RU"/>
              </w:rPr>
              <w:t>Наличие иных юридических лиц (один учредитель, входит в холдинг и т.д.):</w:t>
            </w:r>
          </w:p>
          <w:p w14:paraId="2320B8B0" w14:textId="77777777" w:rsidR="002C0D4B" w:rsidRDefault="002C0D4B">
            <w:pPr>
              <w:shd w:val="clear" w:color="auto" w:fill="FFFFFF"/>
              <w:tabs>
                <w:tab w:val="left" w:pos="624"/>
              </w:tabs>
              <w:suppressAutoHyphens w:val="0"/>
              <w:spacing w:line="276" w:lineRule="auto"/>
              <w:ind w:right="-6"/>
              <w:rPr>
                <w:spacing w:val="-2"/>
                <w:sz w:val="28"/>
                <w:szCs w:val="28"/>
                <w:lang w:eastAsia="ru-RU"/>
              </w:rPr>
            </w:pPr>
            <w:r>
              <w:rPr>
                <w:spacing w:val="-2"/>
                <w:sz w:val="28"/>
                <w:szCs w:val="28"/>
                <w:lang w:eastAsia="ru-RU"/>
              </w:rPr>
              <w:t>Полное наименование, ИНН, юридический адрес, фактический адрес, телефон, факс, Е-</w:t>
            </w:r>
            <w:r>
              <w:rPr>
                <w:spacing w:val="-2"/>
                <w:sz w:val="28"/>
                <w:szCs w:val="28"/>
                <w:lang w:val="en-US" w:eastAsia="ru-RU"/>
              </w:rPr>
              <w:t>Mail</w:t>
            </w:r>
            <w:r>
              <w:rPr>
                <w:spacing w:val="-2"/>
                <w:sz w:val="28"/>
                <w:szCs w:val="28"/>
                <w:lang w:eastAsia="ru-RU"/>
              </w:rPr>
              <w:t>.</w:t>
            </w:r>
          </w:p>
        </w:tc>
        <w:tc>
          <w:tcPr>
            <w:tcW w:w="3652" w:type="dxa"/>
            <w:tcBorders>
              <w:top w:val="single" w:sz="4" w:space="0" w:color="auto"/>
              <w:left w:val="single" w:sz="4" w:space="0" w:color="auto"/>
              <w:bottom w:val="single" w:sz="4" w:space="0" w:color="auto"/>
              <w:right w:val="single" w:sz="4" w:space="0" w:color="auto"/>
            </w:tcBorders>
          </w:tcPr>
          <w:p w14:paraId="2320B8B1" w14:textId="77777777" w:rsidR="002C0D4B" w:rsidRDefault="002C0D4B">
            <w:pPr>
              <w:shd w:val="clear" w:color="auto" w:fill="FFFFFF"/>
              <w:tabs>
                <w:tab w:val="left" w:pos="624"/>
              </w:tabs>
              <w:suppressAutoHyphens w:val="0"/>
              <w:spacing w:after="60" w:line="276" w:lineRule="auto"/>
              <w:ind w:right="-6"/>
              <w:rPr>
                <w:b/>
                <w:i/>
                <w:spacing w:val="-2"/>
                <w:sz w:val="28"/>
                <w:szCs w:val="28"/>
                <w:lang w:eastAsia="ru-RU"/>
              </w:rPr>
            </w:pPr>
          </w:p>
        </w:tc>
      </w:tr>
      <w:tr w:rsidR="002C0D4B" w14:paraId="2320B8B6" w14:textId="77777777" w:rsidTr="002C0D4B">
        <w:trPr>
          <w:trHeight w:val="178"/>
        </w:trPr>
        <w:tc>
          <w:tcPr>
            <w:tcW w:w="682" w:type="dxa"/>
            <w:tcBorders>
              <w:top w:val="single" w:sz="4" w:space="0" w:color="auto"/>
              <w:left w:val="single" w:sz="4" w:space="0" w:color="auto"/>
              <w:bottom w:val="single" w:sz="4" w:space="0" w:color="auto"/>
              <w:right w:val="single" w:sz="4" w:space="0" w:color="auto"/>
            </w:tcBorders>
            <w:vAlign w:val="center"/>
            <w:hideMark/>
          </w:tcPr>
          <w:p w14:paraId="2320B8B3" w14:textId="77777777" w:rsidR="002C0D4B" w:rsidRDefault="002C0D4B">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3</w:t>
            </w:r>
          </w:p>
        </w:tc>
        <w:tc>
          <w:tcPr>
            <w:tcW w:w="5272" w:type="dxa"/>
            <w:tcBorders>
              <w:top w:val="single" w:sz="4" w:space="0" w:color="auto"/>
              <w:left w:val="single" w:sz="4" w:space="0" w:color="auto"/>
              <w:bottom w:val="single" w:sz="4" w:space="0" w:color="auto"/>
              <w:right w:val="single" w:sz="4" w:space="0" w:color="auto"/>
            </w:tcBorders>
            <w:hideMark/>
          </w:tcPr>
          <w:p w14:paraId="2320B8B4" w14:textId="4D7D45EA" w:rsidR="002C0D4B" w:rsidRDefault="00907D15" w:rsidP="0026269E">
            <w:pPr>
              <w:shd w:val="clear" w:color="auto" w:fill="FFFFFF"/>
              <w:tabs>
                <w:tab w:val="left" w:pos="624"/>
              </w:tabs>
              <w:suppressAutoHyphens w:val="0"/>
              <w:spacing w:line="276" w:lineRule="auto"/>
              <w:ind w:right="-6"/>
              <w:rPr>
                <w:spacing w:val="-2"/>
                <w:sz w:val="28"/>
                <w:szCs w:val="28"/>
                <w:lang w:eastAsia="ru-RU"/>
              </w:rPr>
            </w:pPr>
            <w:r w:rsidRPr="00907D15">
              <w:rPr>
                <w:b/>
                <w:spacing w:val="-2"/>
                <w:sz w:val="28"/>
                <w:szCs w:val="28"/>
                <w:lang w:eastAsia="ru-RU"/>
              </w:rPr>
              <w:t>Стаж работы на рынке услуг</w:t>
            </w:r>
            <w:r w:rsidR="0026269E">
              <w:rPr>
                <w:b/>
                <w:spacing w:val="-2"/>
                <w:sz w:val="28"/>
                <w:szCs w:val="28"/>
                <w:lang w:eastAsia="ru-RU"/>
              </w:rPr>
              <w:t xml:space="preserve"> по </w:t>
            </w:r>
            <w:r w:rsidR="001423F4">
              <w:rPr>
                <w:b/>
                <w:spacing w:val="-2"/>
                <w:sz w:val="28"/>
                <w:szCs w:val="28"/>
                <w:lang w:eastAsia="ru-RU"/>
              </w:rPr>
              <w:t>строительным и отделочным работам</w:t>
            </w:r>
            <w:r w:rsidR="002C0D4B" w:rsidRPr="00907D15">
              <w:rPr>
                <w:b/>
                <w:spacing w:val="-2"/>
                <w:sz w:val="28"/>
                <w:szCs w:val="28"/>
                <w:lang w:eastAsia="ru-RU"/>
              </w:rPr>
              <w:t>:</w:t>
            </w:r>
          </w:p>
        </w:tc>
        <w:tc>
          <w:tcPr>
            <w:tcW w:w="3652" w:type="dxa"/>
            <w:tcBorders>
              <w:top w:val="single" w:sz="4" w:space="0" w:color="auto"/>
              <w:left w:val="single" w:sz="4" w:space="0" w:color="auto"/>
              <w:bottom w:val="single" w:sz="4" w:space="0" w:color="auto"/>
              <w:right w:val="single" w:sz="4" w:space="0" w:color="auto"/>
            </w:tcBorders>
          </w:tcPr>
          <w:p w14:paraId="2320B8B5" w14:textId="77777777" w:rsidR="002C0D4B" w:rsidRDefault="002C0D4B">
            <w:pPr>
              <w:shd w:val="clear" w:color="auto" w:fill="FFFFFF"/>
              <w:tabs>
                <w:tab w:val="left" w:pos="624"/>
              </w:tabs>
              <w:suppressAutoHyphens w:val="0"/>
              <w:spacing w:line="276" w:lineRule="auto"/>
              <w:ind w:right="-6"/>
              <w:rPr>
                <w:b/>
                <w:sz w:val="28"/>
                <w:szCs w:val="28"/>
                <w:lang w:eastAsia="ru-RU"/>
              </w:rPr>
            </w:pPr>
          </w:p>
        </w:tc>
      </w:tr>
      <w:tr w:rsidR="002C0D4B" w14:paraId="2320B8BA" w14:textId="77777777" w:rsidTr="002C0D4B">
        <w:trPr>
          <w:trHeight w:val="180"/>
        </w:trPr>
        <w:tc>
          <w:tcPr>
            <w:tcW w:w="682" w:type="dxa"/>
            <w:tcBorders>
              <w:top w:val="single" w:sz="4" w:space="0" w:color="auto"/>
              <w:left w:val="single" w:sz="4" w:space="0" w:color="auto"/>
              <w:bottom w:val="single" w:sz="4" w:space="0" w:color="auto"/>
              <w:right w:val="single" w:sz="4" w:space="0" w:color="auto"/>
            </w:tcBorders>
            <w:vAlign w:val="center"/>
            <w:hideMark/>
          </w:tcPr>
          <w:p w14:paraId="2320B8B7" w14:textId="77777777" w:rsidR="002C0D4B" w:rsidRDefault="002C0D4B">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4</w:t>
            </w:r>
          </w:p>
        </w:tc>
        <w:tc>
          <w:tcPr>
            <w:tcW w:w="5272" w:type="dxa"/>
            <w:tcBorders>
              <w:top w:val="single" w:sz="4" w:space="0" w:color="auto"/>
              <w:left w:val="single" w:sz="4" w:space="0" w:color="auto"/>
              <w:bottom w:val="single" w:sz="4" w:space="0" w:color="auto"/>
              <w:right w:val="single" w:sz="4" w:space="0" w:color="auto"/>
            </w:tcBorders>
            <w:hideMark/>
          </w:tcPr>
          <w:p w14:paraId="2320B8B8" w14:textId="77777777" w:rsidR="002C0D4B" w:rsidRDefault="002C0D4B">
            <w:pPr>
              <w:shd w:val="clear" w:color="auto" w:fill="FFFFFF"/>
              <w:tabs>
                <w:tab w:val="left" w:pos="624"/>
              </w:tabs>
              <w:suppressAutoHyphens w:val="0"/>
              <w:spacing w:after="60" w:line="276" w:lineRule="auto"/>
              <w:ind w:right="-6"/>
              <w:rPr>
                <w:spacing w:val="-2"/>
                <w:sz w:val="28"/>
                <w:szCs w:val="28"/>
                <w:lang w:eastAsia="ru-RU"/>
              </w:rPr>
            </w:pPr>
            <w:r>
              <w:rPr>
                <w:b/>
                <w:spacing w:val="-2"/>
                <w:sz w:val="28"/>
                <w:szCs w:val="28"/>
                <w:lang w:eastAsia="ru-RU"/>
              </w:rPr>
              <w:t>Список компаний-клиентов, рекомендации которых могут быть предоставлены (датированные сроком не позднее 1-го года)</w:t>
            </w:r>
            <w:r>
              <w:rPr>
                <w:spacing w:val="-2"/>
                <w:sz w:val="28"/>
                <w:szCs w:val="28"/>
                <w:lang w:eastAsia="ru-RU"/>
              </w:rPr>
              <w:t>:</w:t>
            </w:r>
          </w:p>
        </w:tc>
        <w:tc>
          <w:tcPr>
            <w:tcW w:w="3652" w:type="dxa"/>
            <w:tcBorders>
              <w:top w:val="single" w:sz="4" w:space="0" w:color="auto"/>
              <w:left w:val="single" w:sz="4" w:space="0" w:color="auto"/>
              <w:bottom w:val="single" w:sz="4" w:space="0" w:color="auto"/>
              <w:right w:val="single" w:sz="4" w:space="0" w:color="auto"/>
            </w:tcBorders>
          </w:tcPr>
          <w:p w14:paraId="2320B8B9" w14:textId="77777777" w:rsidR="002C0D4B" w:rsidRDefault="002C0D4B">
            <w:pPr>
              <w:shd w:val="clear" w:color="auto" w:fill="FFFFFF"/>
              <w:tabs>
                <w:tab w:val="left" w:pos="624"/>
              </w:tabs>
              <w:suppressAutoHyphens w:val="0"/>
              <w:spacing w:after="60" w:line="276" w:lineRule="auto"/>
              <w:ind w:right="-6"/>
              <w:rPr>
                <w:b/>
                <w:spacing w:val="-2"/>
                <w:sz w:val="28"/>
                <w:szCs w:val="28"/>
                <w:lang w:eastAsia="ru-RU"/>
              </w:rPr>
            </w:pPr>
          </w:p>
        </w:tc>
      </w:tr>
      <w:tr w:rsidR="002C0D4B" w14:paraId="2320B8BE" w14:textId="77777777" w:rsidTr="002C0D4B">
        <w:trPr>
          <w:trHeight w:val="180"/>
        </w:trPr>
        <w:tc>
          <w:tcPr>
            <w:tcW w:w="682" w:type="dxa"/>
            <w:tcBorders>
              <w:top w:val="single" w:sz="4" w:space="0" w:color="auto"/>
              <w:left w:val="single" w:sz="4" w:space="0" w:color="auto"/>
              <w:bottom w:val="single" w:sz="4" w:space="0" w:color="auto"/>
              <w:right w:val="single" w:sz="4" w:space="0" w:color="auto"/>
            </w:tcBorders>
            <w:vAlign w:val="center"/>
            <w:hideMark/>
          </w:tcPr>
          <w:p w14:paraId="2320B8BB" w14:textId="77777777" w:rsidR="002C0D4B" w:rsidRDefault="002C0D4B">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5</w:t>
            </w:r>
          </w:p>
        </w:tc>
        <w:tc>
          <w:tcPr>
            <w:tcW w:w="5272" w:type="dxa"/>
            <w:tcBorders>
              <w:top w:val="single" w:sz="4" w:space="0" w:color="auto"/>
              <w:left w:val="single" w:sz="4" w:space="0" w:color="auto"/>
              <w:bottom w:val="single" w:sz="4" w:space="0" w:color="auto"/>
              <w:right w:val="single" w:sz="4" w:space="0" w:color="auto"/>
            </w:tcBorders>
            <w:hideMark/>
          </w:tcPr>
          <w:p w14:paraId="2320B8BC" w14:textId="4366E0EF" w:rsidR="002C0D4B" w:rsidRDefault="009544FD" w:rsidP="001423F4">
            <w:pPr>
              <w:suppressAutoHyphens w:val="0"/>
              <w:spacing w:after="60" w:line="276" w:lineRule="auto"/>
              <w:rPr>
                <w:b/>
                <w:sz w:val="28"/>
                <w:szCs w:val="28"/>
                <w:lang w:eastAsia="ru-RU"/>
              </w:rPr>
            </w:pPr>
            <w:r w:rsidRPr="009544FD">
              <w:rPr>
                <w:b/>
                <w:spacing w:val="-2"/>
                <w:sz w:val="28"/>
                <w:szCs w:val="28"/>
                <w:lang w:eastAsia="ru-RU"/>
              </w:rPr>
              <w:t>Наличие</w:t>
            </w:r>
            <w:r w:rsidR="001423F4">
              <w:rPr>
                <w:b/>
                <w:spacing w:val="-2"/>
                <w:sz w:val="28"/>
                <w:szCs w:val="28"/>
                <w:lang w:eastAsia="ru-RU"/>
              </w:rPr>
              <w:t xml:space="preserve"> </w:t>
            </w:r>
            <w:r w:rsidRPr="009544FD">
              <w:rPr>
                <w:b/>
                <w:spacing w:val="-2"/>
                <w:sz w:val="28"/>
                <w:szCs w:val="28"/>
                <w:lang w:eastAsia="ru-RU"/>
              </w:rPr>
              <w:t>квалифицированного персонала и технической базы</w:t>
            </w:r>
            <w:r w:rsidR="001423F4">
              <w:rPr>
                <w:b/>
                <w:spacing w:val="-2"/>
                <w:sz w:val="28"/>
                <w:szCs w:val="28"/>
                <w:lang w:eastAsia="ru-RU"/>
              </w:rPr>
              <w:t xml:space="preserve">, необходимой для </w:t>
            </w:r>
            <w:r w:rsidR="001423F4" w:rsidRPr="009544FD">
              <w:rPr>
                <w:b/>
                <w:spacing w:val="-2"/>
                <w:sz w:val="28"/>
                <w:szCs w:val="28"/>
                <w:lang w:eastAsia="ru-RU"/>
              </w:rPr>
              <w:t>выполнения работ данного типа</w:t>
            </w:r>
            <w:r w:rsidRPr="009544FD">
              <w:rPr>
                <w:b/>
                <w:spacing w:val="-2"/>
                <w:sz w:val="28"/>
                <w:szCs w:val="28"/>
                <w:lang w:eastAsia="ru-RU"/>
              </w:rPr>
              <w:t>.</w:t>
            </w:r>
          </w:p>
        </w:tc>
        <w:tc>
          <w:tcPr>
            <w:tcW w:w="3652" w:type="dxa"/>
            <w:tcBorders>
              <w:top w:val="single" w:sz="4" w:space="0" w:color="auto"/>
              <w:left w:val="single" w:sz="4" w:space="0" w:color="auto"/>
              <w:bottom w:val="single" w:sz="4" w:space="0" w:color="auto"/>
              <w:right w:val="single" w:sz="4" w:space="0" w:color="auto"/>
            </w:tcBorders>
          </w:tcPr>
          <w:p w14:paraId="2320B8BD" w14:textId="77777777" w:rsidR="002C0D4B" w:rsidRDefault="002C0D4B">
            <w:pPr>
              <w:shd w:val="clear" w:color="auto" w:fill="FFFFFF"/>
              <w:tabs>
                <w:tab w:val="left" w:pos="624"/>
              </w:tabs>
              <w:suppressAutoHyphens w:val="0"/>
              <w:spacing w:after="60" w:line="276" w:lineRule="auto"/>
              <w:ind w:right="-6"/>
              <w:rPr>
                <w:b/>
                <w:spacing w:val="-2"/>
                <w:sz w:val="28"/>
                <w:szCs w:val="28"/>
                <w:lang w:eastAsia="ru-RU"/>
              </w:rPr>
            </w:pPr>
          </w:p>
        </w:tc>
      </w:tr>
      <w:tr w:rsidR="002C0D4B" w14:paraId="2320B8C6" w14:textId="77777777" w:rsidTr="002C0D4B">
        <w:trPr>
          <w:trHeight w:val="180"/>
        </w:trPr>
        <w:tc>
          <w:tcPr>
            <w:tcW w:w="682" w:type="dxa"/>
            <w:tcBorders>
              <w:top w:val="single" w:sz="4" w:space="0" w:color="auto"/>
              <w:left w:val="single" w:sz="4" w:space="0" w:color="auto"/>
              <w:bottom w:val="single" w:sz="4" w:space="0" w:color="auto"/>
              <w:right w:val="single" w:sz="4" w:space="0" w:color="auto"/>
            </w:tcBorders>
            <w:vAlign w:val="center"/>
            <w:hideMark/>
          </w:tcPr>
          <w:p w14:paraId="2320B8C3" w14:textId="3BB23A7F" w:rsidR="002C0D4B" w:rsidRDefault="00BB462A">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6</w:t>
            </w:r>
          </w:p>
        </w:tc>
        <w:tc>
          <w:tcPr>
            <w:tcW w:w="5272" w:type="dxa"/>
            <w:tcBorders>
              <w:top w:val="single" w:sz="4" w:space="0" w:color="auto"/>
              <w:left w:val="single" w:sz="4" w:space="0" w:color="auto"/>
              <w:bottom w:val="single" w:sz="4" w:space="0" w:color="auto"/>
              <w:right w:val="single" w:sz="4" w:space="0" w:color="auto"/>
            </w:tcBorders>
            <w:hideMark/>
          </w:tcPr>
          <w:p w14:paraId="2320B8C4" w14:textId="365DD49A" w:rsidR="002C0D4B" w:rsidRDefault="002C0D4B">
            <w:pPr>
              <w:suppressAutoHyphens w:val="0"/>
              <w:spacing w:after="60" w:line="276" w:lineRule="auto"/>
              <w:jc w:val="both"/>
              <w:rPr>
                <w:b/>
                <w:sz w:val="28"/>
                <w:szCs w:val="28"/>
                <w:lang w:eastAsia="ru-RU"/>
              </w:rPr>
            </w:pPr>
            <w:r>
              <w:rPr>
                <w:b/>
                <w:sz w:val="28"/>
                <w:szCs w:val="28"/>
                <w:lang w:eastAsia="ru-RU"/>
              </w:rPr>
              <w:t xml:space="preserve">Возможность выполнения </w:t>
            </w:r>
            <w:r w:rsidR="001423F4">
              <w:rPr>
                <w:b/>
                <w:sz w:val="28"/>
                <w:szCs w:val="28"/>
                <w:lang w:eastAsia="ru-RU"/>
              </w:rPr>
              <w:t>работ в</w:t>
            </w:r>
            <w:r>
              <w:rPr>
                <w:b/>
                <w:sz w:val="28"/>
                <w:szCs w:val="28"/>
                <w:lang w:eastAsia="ru-RU"/>
              </w:rPr>
              <w:t xml:space="preserve"> сроки, указанные в документации по закупке:</w:t>
            </w:r>
          </w:p>
        </w:tc>
        <w:tc>
          <w:tcPr>
            <w:tcW w:w="3652" w:type="dxa"/>
            <w:tcBorders>
              <w:top w:val="single" w:sz="4" w:space="0" w:color="auto"/>
              <w:left w:val="single" w:sz="4" w:space="0" w:color="auto"/>
              <w:bottom w:val="single" w:sz="4" w:space="0" w:color="auto"/>
              <w:right w:val="single" w:sz="4" w:space="0" w:color="auto"/>
            </w:tcBorders>
          </w:tcPr>
          <w:p w14:paraId="2320B8C5" w14:textId="77777777" w:rsidR="002C0D4B" w:rsidRDefault="002C0D4B">
            <w:pPr>
              <w:shd w:val="clear" w:color="auto" w:fill="FFFFFF"/>
              <w:tabs>
                <w:tab w:val="left" w:pos="624"/>
              </w:tabs>
              <w:suppressAutoHyphens w:val="0"/>
              <w:spacing w:after="60" w:line="276" w:lineRule="auto"/>
              <w:ind w:right="-6"/>
              <w:rPr>
                <w:b/>
                <w:spacing w:val="-2"/>
                <w:sz w:val="28"/>
                <w:szCs w:val="28"/>
                <w:lang w:eastAsia="ru-RU"/>
              </w:rPr>
            </w:pPr>
          </w:p>
        </w:tc>
      </w:tr>
      <w:tr w:rsidR="00C264D1" w14:paraId="4AD1FD8E" w14:textId="77777777" w:rsidTr="002C0D4B">
        <w:trPr>
          <w:trHeight w:val="180"/>
        </w:trPr>
        <w:tc>
          <w:tcPr>
            <w:tcW w:w="682" w:type="dxa"/>
            <w:tcBorders>
              <w:top w:val="single" w:sz="4" w:space="0" w:color="auto"/>
              <w:left w:val="single" w:sz="4" w:space="0" w:color="auto"/>
              <w:bottom w:val="single" w:sz="4" w:space="0" w:color="auto"/>
              <w:right w:val="single" w:sz="4" w:space="0" w:color="auto"/>
            </w:tcBorders>
            <w:vAlign w:val="center"/>
          </w:tcPr>
          <w:p w14:paraId="0A29EF2B" w14:textId="5A8625A8" w:rsidR="00C264D1" w:rsidRDefault="00BB462A">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7</w:t>
            </w:r>
          </w:p>
        </w:tc>
        <w:tc>
          <w:tcPr>
            <w:tcW w:w="5272" w:type="dxa"/>
            <w:tcBorders>
              <w:top w:val="single" w:sz="4" w:space="0" w:color="auto"/>
              <w:left w:val="single" w:sz="4" w:space="0" w:color="auto"/>
              <w:bottom w:val="single" w:sz="4" w:space="0" w:color="auto"/>
              <w:right w:val="single" w:sz="4" w:space="0" w:color="auto"/>
            </w:tcBorders>
          </w:tcPr>
          <w:p w14:paraId="05C9049E" w14:textId="276F996A" w:rsidR="00C264D1" w:rsidRDefault="00C264D1" w:rsidP="009544FD">
            <w:pPr>
              <w:suppressAutoHyphens w:val="0"/>
              <w:spacing w:after="60" w:line="276" w:lineRule="auto"/>
              <w:jc w:val="both"/>
              <w:rPr>
                <w:b/>
                <w:sz w:val="28"/>
                <w:szCs w:val="28"/>
                <w:lang w:eastAsia="ru-RU"/>
              </w:rPr>
            </w:pPr>
            <w:r w:rsidRPr="00C264D1">
              <w:rPr>
                <w:b/>
                <w:sz w:val="28"/>
                <w:szCs w:val="28"/>
                <w:lang w:eastAsia="ru-RU"/>
              </w:rPr>
              <w:t>Наличие страховки профессиональной ответственности</w:t>
            </w:r>
            <w:r>
              <w:rPr>
                <w:b/>
                <w:sz w:val="28"/>
                <w:szCs w:val="28"/>
                <w:lang w:eastAsia="ru-RU"/>
              </w:rPr>
              <w:t xml:space="preserve"> </w:t>
            </w:r>
          </w:p>
        </w:tc>
        <w:tc>
          <w:tcPr>
            <w:tcW w:w="3652" w:type="dxa"/>
            <w:tcBorders>
              <w:top w:val="single" w:sz="4" w:space="0" w:color="auto"/>
              <w:left w:val="single" w:sz="4" w:space="0" w:color="auto"/>
              <w:bottom w:val="single" w:sz="4" w:space="0" w:color="auto"/>
              <w:right w:val="single" w:sz="4" w:space="0" w:color="auto"/>
            </w:tcBorders>
          </w:tcPr>
          <w:p w14:paraId="0BC2CA27" w14:textId="77777777" w:rsidR="00C264D1" w:rsidRDefault="00C264D1">
            <w:pPr>
              <w:shd w:val="clear" w:color="auto" w:fill="FFFFFF"/>
              <w:tabs>
                <w:tab w:val="left" w:pos="624"/>
              </w:tabs>
              <w:suppressAutoHyphens w:val="0"/>
              <w:spacing w:after="60" w:line="276" w:lineRule="auto"/>
              <w:ind w:right="-6"/>
              <w:rPr>
                <w:b/>
                <w:spacing w:val="-2"/>
                <w:sz w:val="28"/>
                <w:szCs w:val="28"/>
                <w:lang w:eastAsia="ru-RU"/>
              </w:rPr>
            </w:pPr>
          </w:p>
        </w:tc>
      </w:tr>
      <w:tr w:rsidR="002C0D4B" w14:paraId="2320B8CA" w14:textId="77777777" w:rsidTr="002C0D4B">
        <w:trPr>
          <w:trHeight w:val="180"/>
        </w:trPr>
        <w:tc>
          <w:tcPr>
            <w:tcW w:w="682" w:type="dxa"/>
            <w:tcBorders>
              <w:top w:val="single" w:sz="4" w:space="0" w:color="auto"/>
              <w:left w:val="single" w:sz="4" w:space="0" w:color="auto"/>
              <w:bottom w:val="single" w:sz="4" w:space="0" w:color="auto"/>
              <w:right w:val="single" w:sz="4" w:space="0" w:color="auto"/>
            </w:tcBorders>
            <w:vAlign w:val="center"/>
            <w:hideMark/>
          </w:tcPr>
          <w:p w14:paraId="2320B8C7" w14:textId="0B7F48E1" w:rsidR="002C0D4B" w:rsidRDefault="00BB462A">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8</w:t>
            </w:r>
          </w:p>
        </w:tc>
        <w:tc>
          <w:tcPr>
            <w:tcW w:w="5272" w:type="dxa"/>
            <w:tcBorders>
              <w:top w:val="single" w:sz="4" w:space="0" w:color="auto"/>
              <w:left w:val="single" w:sz="4" w:space="0" w:color="auto"/>
              <w:bottom w:val="single" w:sz="4" w:space="0" w:color="auto"/>
              <w:right w:val="single" w:sz="4" w:space="0" w:color="auto"/>
            </w:tcBorders>
            <w:hideMark/>
          </w:tcPr>
          <w:p w14:paraId="2320B8C8" w14:textId="69EC67D9" w:rsidR="002C0D4B" w:rsidRDefault="002C0D4B">
            <w:pPr>
              <w:shd w:val="clear" w:color="auto" w:fill="FFFFFF"/>
              <w:tabs>
                <w:tab w:val="left" w:pos="624"/>
              </w:tabs>
              <w:suppressAutoHyphens w:val="0"/>
              <w:spacing w:after="60" w:line="276" w:lineRule="auto"/>
              <w:ind w:right="-6"/>
              <w:rPr>
                <w:b/>
                <w:sz w:val="28"/>
                <w:szCs w:val="28"/>
                <w:lang w:eastAsia="ru-RU"/>
              </w:rPr>
            </w:pPr>
            <w:r>
              <w:rPr>
                <w:b/>
                <w:sz w:val="28"/>
                <w:szCs w:val="28"/>
                <w:lang w:eastAsia="ru-RU"/>
              </w:rPr>
              <w:t xml:space="preserve">Готов ли </w:t>
            </w:r>
            <w:r w:rsidR="001423F4">
              <w:rPr>
                <w:b/>
                <w:sz w:val="28"/>
                <w:szCs w:val="28"/>
                <w:lang w:eastAsia="ru-RU"/>
              </w:rPr>
              <w:t>Участник работать</w:t>
            </w:r>
            <w:r>
              <w:rPr>
                <w:b/>
                <w:sz w:val="28"/>
                <w:szCs w:val="28"/>
                <w:lang w:eastAsia="ru-RU"/>
              </w:rPr>
              <w:t xml:space="preserve"> по схеме оплаты, указанной в документации по закупке</w:t>
            </w:r>
          </w:p>
        </w:tc>
        <w:tc>
          <w:tcPr>
            <w:tcW w:w="3652" w:type="dxa"/>
            <w:tcBorders>
              <w:top w:val="single" w:sz="4" w:space="0" w:color="auto"/>
              <w:left w:val="single" w:sz="4" w:space="0" w:color="auto"/>
              <w:bottom w:val="single" w:sz="4" w:space="0" w:color="auto"/>
              <w:right w:val="single" w:sz="4" w:space="0" w:color="auto"/>
            </w:tcBorders>
          </w:tcPr>
          <w:p w14:paraId="2320B8C9" w14:textId="77777777" w:rsidR="002C0D4B" w:rsidRDefault="002C0D4B">
            <w:pPr>
              <w:shd w:val="clear" w:color="auto" w:fill="FFFFFF"/>
              <w:tabs>
                <w:tab w:val="left" w:pos="624"/>
              </w:tabs>
              <w:suppressAutoHyphens w:val="0"/>
              <w:spacing w:after="60" w:line="276" w:lineRule="auto"/>
              <w:ind w:right="-6"/>
              <w:rPr>
                <w:b/>
                <w:spacing w:val="-2"/>
                <w:sz w:val="28"/>
                <w:szCs w:val="28"/>
                <w:lang w:eastAsia="ru-RU"/>
              </w:rPr>
            </w:pPr>
          </w:p>
        </w:tc>
      </w:tr>
      <w:tr w:rsidR="002C0D4B" w14:paraId="2320B8CE" w14:textId="77777777" w:rsidTr="002C0D4B">
        <w:trPr>
          <w:trHeight w:val="148"/>
        </w:trPr>
        <w:tc>
          <w:tcPr>
            <w:tcW w:w="682" w:type="dxa"/>
            <w:tcBorders>
              <w:top w:val="single" w:sz="4" w:space="0" w:color="auto"/>
              <w:left w:val="single" w:sz="4" w:space="0" w:color="auto"/>
              <w:bottom w:val="single" w:sz="4" w:space="0" w:color="auto"/>
              <w:right w:val="single" w:sz="4" w:space="0" w:color="auto"/>
            </w:tcBorders>
            <w:vAlign w:val="center"/>
            <w:hideMark/>
          </w:tcPr>
          <w:p w14:paraId="2320B8CB" w14:textId="5E17F819" w:rsidR="002C0D4B" w:rsidRDefault="00BB462A">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9</w:t>
            </w:r>
          </w:p>
        </w:tc>
        <w:tc>
          <w:tcPr>
            <w:tcW w:w="5272" w:type="dxa"/>
            <w:tcBorders>
              <w:top w:val="single" w:sz="4" w:space="0" w:color="auto"/>
              <w:left w:val="single" w:sz="4" w:space="0" w:color="auto"/>
              <w:bottom w:val="single" w:sz="4" w:space="0" w:color="auto"/>
              <w:right w:val="single" w:sz="4" w:space="0" w:color="auto"/>
            </w:tcBorders>
            <w:hideMark/>
          </w:tcPr>
          <w:p w14:paraId="2320B8CC" w14:textId="4808DA6D" w:rsidR="002C0D4B" w:rsidRDefault="002C0D4B">
            <w:pPr>
              <w:shd w:val="clear" w:color="auto" w:fill="FFFFFF"/>
              <w:tabs>
                <w:tab w:val="left" w:pos="624"/>
              </w:tabs>
              <w:suppressAutoHyphens w:val="0"/>
              <w:spacing w:after="60" w:line="276" w:lineRule="auto"/>
              <w:ind w:right="-6"/>
              <w:rPr>
                <w:i/>
                <w:spacing w:val="-2"/>
                <w:sz w:val="28"/>
                <w:szCs w:val="28"/>
                <w:lang w:eastAsia="ru-RU"/>
              </w:rPr>
            </w:pPr>
            <w:r>
              <w:rPr>
                <w:b/>
                <w:sz w:val="28"/>
                <w:szCs w:val="28"/>
                <w:lang w:eastAsia="ru-RU"/>
              </w:rPr>
              <w:t xml:space="preserve">Имеются ли у </w:t>
            </w:r>
            <w:r w:rsidR="001423F4">
              <w:rPr>
                <w:b/>
                <w:sz w:val="28"/>
                <w:szCs w:val="28"/>
                <w:lang w:eastAsia="ru-RU"/>
              </w:rPr>
              <w:t>Участника невыполненные</w:t>
            </w:r>
            <w:r>
              <w:rPr>
                <w:b/>
                <w:sz w:val="28"/>
                <w:szCs w:val="28"/>
                <w:lang w:eastAsia="ru-RU"/>
              </w:rPr>
              <w:t xml:space="preserve"> обязательства перед третьими лицами:</w:t>
            </w:r>
          </w:p>
        </w:tc>
        <w:tc>
          <w:tcPr>
            <w:tcW w:w="3652" w:type="dxa"/>
            <w:tcBorders>
              <w:top w:val="single" w:sz="4" w:space="0" w:color="auto"/>
              <w:left w:val="single" w:sz="4" w:space="0" w:color="auto"/>
              <w:bottom w:val="single" w:sz="4" w:space="0" w:color="auto"/>
              <w:right w:val="single" w:sz="4" w:space="0" w:color="auto"/>
            </w:tcBorders>
          </w:tcPr>
          <w:p w14:paraId="2320B8CD" w14:textId="77777777" w:rsidR="002C0D4B" w:rsidRDefault="002C0D4B">
            <w:pPr>
              <w:shd w:val="clear" w:color="auto" w:fill="FFFFFF"/>
              <w:tabs>
                <w:tab w:val="left" w:pos="624"/>
              </w:tabs>
              <w:suppressAutoHyphens w:val="0"/>
              <w:spacing w:after="60" w:line="276" w:lineRule="auto"/>
              <w:ind w:right="-6"/>
              <w:rPr>
                <w:b/>
                <w:sz w:val="28"/>
                <w:szCs w:val="28"/>
                <w:lang w:eastAsia="ru-RU"/>
              </w:rPr>
            </w:pPr>
          </w:p>
        </w:tc>
      </w:tr>
      <w:tr w:rsidR="002C0D4B" w14:paraId="2320B8D2" w14:textId="77777777" w:rsidTr="002C0D4B">
        <w:trPr>
          <w:trHeight w:val="148"/>
        </w:trPr>
        <w:tc>
          <w:tcPr>
            <w:tcW w:w="682" w:type="dxa"/>
            <w:tcBorders>
              <w:top w:val="single" w:sz="4" w:space="0" w:color="auto"/>
              <w:left w:val="single" w:sz="4" w:space="0" w:color="auto"/>
              <w:bottom w:val="single" w:sz="4" w:space="0" w:color="auto"/>
              <w:right w:val="single" w:sz="4" w:space="0" w:color="auto"/>
            </w:tcBorders>
            <w:vAlign w:val="center"/>
            <w:hideMark/>
          </w:tcPr>
          <w:p w14:paraId="2320B8CF" w14:textId="0D4F9DF7" w:rsidR="002C0D4B" w:rsidRDefault="00BB462A">
            <w:pPr>
              <w:shd w:val="clear" w:color="auto" w:fill="FFFFFF"/>
              <w:tabs>
                <w:tab w:val="left" w:pos="624"/>
              </w:tabs>
              <w:suppressAutoHyphens w:val="0"/>
              <w:spacing w:line="276" w:lineRule="auto"/>
              <w:ind w:right="-6"/>
              <w:jc w:val="center"/>
              <w:rPr>
                <w:spacing w:val="-2"/>
                <w:sz w:val="28"/>
                <w:szCs w:val="28"/>
                <w:lang w:eastAsia="ru-RU"/>
              </w:rPr>
            </w:pPr>
            <w:r>
              <w:rPr>
                <w:spacing w:val="-2"/>
                <w:sz w:val="28"/>
                <w:szCs w:val="28"/>
                <w:lang w:eastAsia="ru-RU"/>
              </w:rPr>
              <w:t>10</w:t>
            </w:r>
          </w:p>
        </w:tc>
        <w:tc>
          <w:tcPr>
            <w:tcW w:w="5272" w:type="dxa"/>
            <w:tcBorders>
              <w:top w:val="single" w:sz="4" w:space="0" w:color="auto"/>
              <w:left w:val="single" w:sz="4" w:space="0" w:color="auto"/>
              <w:bottom w:val="single" w:sz="4" w:space="0" w:color="auto"/>
              <w:right w:val="single" w:sz="4" w:space="0" w:color="auto"/>
            </w:tcBorders>
            <w:hideMark/>
          </w:tcPr>
          <w:p w14:paraId="2320B8D0" w14:textId="77777777" w:rsidR="002C0D4B" w:rsidRDefault="002C0D4B">
            <w:pPr>
              <w:shd w:val="clear" w:color="auto" w:fill="FFFFFF"/>
              <w:tabs>
                <w:tab w:val="left" w:pos="624"/>
              </w:tabs>
              <w:suppressAutoHyphens w:val="0"/>
              <w:spacing w:after="60" w:line="276" w:lineRule="auto"/>
              <w:ind w:right="-6"/>
              <w:rPr>
                <w:b/>
                <w:sz w:val="28"/>
                <w:szCs w:val="28"/>
                <w:lang w:eastAsia="ru-RU"/>
              </w:rPr>
            </w:pPr>
            <w:r>
              <w:rPr>
                <w:b/>
                <w:sz w:val="28"/>
                <w:szCs w:val="28"/>
                <w:lang w:eastAsia="ru-RU"/>
              </w:rPr>
              <w:t>Имеются ли возбуждённые уголовные дела и неснятые судимости в отношении руководителей Участника</w:t>
            </w:r>
            <w:r>
              <w:rPr>
                <w:sz w:val="28"/>
                <w:szCs w:val="28"/>
                <w:lang w:eastAsia="ru-RU"/>
              </w:rPr>
              <w:t>:</w:t>
            </w:r>
          </w:p>
        </w:tc>
        <w:tc>
          <w:tcPr>
            <w:tcW w:w="3652" w:type="dxa"/>
            <w:tcBorders>
              <w:top w:val="single" w:sz="4" w:space="0" w:color="auto"/>
              <w:left w:val="single" w:sz="4" w:space="0" w:color="auto"/>
              <w:bottom w:val="single" w:sz="4" w:space="0" w:color="auto"/>
              <w:right w:val="single" w:sz="4" w:space="0" w:color="auto"/>
            </w:tcBorders>
          </w:tcPr>
          <w:p w14:paraId="2320B8D1" w14:textId="77777777" w:rsidR="002C0D4B" w:rsidRDefault="002C0D4B">
            <w:pPr>
              <w:shd w:val="clear" w:color="auto" w:fill="FFFFFF"/>
              <w:tabs>
                <w:tab w:val="left" w:pos="624"/>
              </w:tabs>
              <w:suppressAutoHyphens w:val="0"/>
              <w:spacing w:after="60" w:line="276" w:lineRule="auto"/>
              <w:ind w:right="-6"/>
              <w:rPr>
                <w:b/>
                <w:sz w:val="28"/>
                <w:szCs w:val="28"/>
                <w:lang w:eastAsia="ru-RU"/>
              </w:rPr>
            </w:pPr>
          </w:p>
        </w:tc>
      </w:tr>
    </w:tbl>
    <w:p w14:paraId="2320B8D3" w14:textId="77777777" w:rsidR="002C0D4B" w:rsidRDefault="002C0D4B" w:rsidP="002C0D4B">
      <w:pPr>
        <w:suppressAutoHyphens w:val="0"/>
        <w:rPr>
          <w:b/>
          <w:bCs/>
          <w:sz w:val="28"/>
          <w:szCs w:val="28"/>
          <w:lang w:eastAsia="ru-RU"/>
        </w:rPr>
      </w:pPr>
    </w:p>
    <w:p w14:paraId="2320B8D4" w14:textId="77777777" w:rsidR="002C0D4B" w:rsidRDefault="002C0D4B" w:rsidP="002C0D4B">
      <w:pPr>
        <w:suppressAutoHyphens w:val="0"/>
        <w:jc w:val="both"/>
        <w:rPr>
          <w:b/>
          <w:sz w:val="28"/>
          <w:szCs w:val="28"/>
          <w:lang w:eastAsia="ru-RU"/>
        </w:rPr>
      </w:pPr>
      <w:r>
        <w:rPr>
          <w:b/>
          <w:sz w:val="28"/>
          <w:szCs w:val="28"/>
          <w:lang w:eastAsia="ru-RU"/>
        </w:rPr>
        <w:t>Примечание:</w:t>
      </w:r>
    </w:p>
    <w:p w14:paraId="2320B8D5" w14:textId="77777777" w:rsidR="002C0D4B" w:rsidRDefault="0056646E" w:rsidP="0056646E">
      <w:pPr>
        <w:suppressAutoHyphens w:val="0"/>
        <w:ind w:right="-185"/>
        <w:jc w:val="both"/>
        <w:rPr>
          <w:b/>
          <w:sz w:val="28"/>
          <w:szCs w:val="28"/>
          <w:lang w:eastAsia="ru-RU"/>
        </w:rPr>
      </w:pPr>
      <w:r>
        <w:rPr>
          <w:b/>
          <w:sz w:val="28"/>
          <w:szCs w:val="28"/>
          <w:lang w:eastAsia="ru-RU"/>
        </w:rPr>
        <w:tab/>
      </w:r>
      <w:r w:rsidR="002C0D4B">
        <w:rPr>
          <w:b/>
          <w:sz w:val="28"/>
          <w:szCs w:val="28"/>
          <w:lang w:eastAsia="ru-RU"/>
        </w:rPr>
        <w:t xml:space="preserve">Участник гарантирует достоверность представленных данных. </w:t>
      </w:r>
    </w:p>
    <w:p w14:paraId="2320B8D6" w14:textId="7843CFA8" w:rsidR="002C0D4B" w:rsidRDefault="00A30224" w:rsidP="0056646E">
      <w:pPr>
        <w:suppressAutoHyphens w:val="0"/>
        <w:ind w:right="-185"/>
        <w:jc w:val="both"/>
        <w:rPr>
          <w:b/>
          <w:sz w:val="28"/>
          <w:szCs w:val="28"/>
          <w:lang w:eastAsia="ru-RU"/>
        </w:rPr>
      </w:pPr>
      <w:r>
        <w:rPr>
          <w:b/>
          <w:sz w:val="28"/>
          <w:szCs w:val="28"/>
          <w:lang w:eastAsia="ru-RU"/>
        </w:rPr>
        <w:t xml:space="preserve">Детская деревня – SOS </w:t>
      </w:r>
      <w:r w:rsidR="009544FD">
        <w:rPr>
          <w:b/>
          <w:sz w:val="28"/>
          <w:szCs w:val="28"/>
          <w:lang w:eastAsia="ru-RU"/>
        </w:rPr>
        <w:t>Вологда</w:t>
      </w:r>
      <w:r w:rsidR="002C0D4B">
        <w:rPr>
          <w:b/>
          <w:sz w:val="28"/>
          <w:szCs w:val="28"/>
          <w:lang w:eastAsia="ru-RU"/>
        </w:rPr>
        <w:t xml:space="preserve"> имеет право на проверку всех сведений, указанных в данной анкете.</w:t>
      </w:r>
    </w:p>
    <w:p w14:paraId="2320B8D7" w14:textId="77777777" w:rsidR="002C0D4B" w:rsidRDefault="002C0D4B" w:rsidP="002C0D4B">
      <w:pPr>
        <w:suppressAutoHyphens w:val="0"/>
        <w:rPr>
          <w:b/>
          <w:bCs/>
          <w:sz w:val="28"/>
          <w:szCs w:val="28"/>
          <w:lang w:eastAsia="ru-RU"/>
        </w:rPr>
      </w:pPr>
    </w:p>
    <w:p w14:paraId="2320B8D8" w14:textId="7E4659E1" w:rsidR="002C0D4B" w:rsidRDefault="00E52259" w:rsidP="002C0D4B">
      <w:pPr>
        <w:suppressAutoHyphens w:val="0"/>
        <w:rPr>
          <w:b/>
          <w:sz w:val="28"/>
          <w:szCs w:val="28"/>
          <w:u w:val="single"/>
          <w:lang w:eastAsia="ru-RU"/>
        </w:rPr>
      </w:pPr>
      <w:r>
        <w:rPr>
          <w:b/>
          <w:sz w:val="28"/>
          <w:szCs w:val="28"/>
          <w:u w:val="single"/>
          <w:lang w:eastAsia="ru-RU"/>
        </w:rPr>
        <w:t>ОБЯЗАТЕЛЬСТВО УЧАСТНИКА</w:t>
      </w:r>
    </w:p>
    <w:p w14:paraId="2320B8D9" w14:textId="39AFD4F7" w:rsidR="002C0D4B" w:rsidRDefault="0056646E" w:rsidP="0056646E">
      <w:pPr>
        <w:suppressAutoHyphens w:val="0"/>
        <w:jc w:val="both"/>
        <w:rPr>
          <w:sz w:val="28"/>
          <w:szCs w:val="28"/>
          <w:lang w:eastAsia="ru-RU"/>
        </w:rPr>
      </w:pPr>
      <w:r>
        <w:rPr>
          <w:sz w:val="28"/>
          <w:szCs w:val="28"/>
          <w:lang w:eastAsia="ru-RU"/>
        </w:rPr>
        <w:tab/>
      </w:r>
      <w:r w:rsidR="002C0D4B">
        <w:rPr>
          <w:sz w:val="28"/>
          <w:szCs w:val="28"/>
          <w:lang w:eastAsia="ru-RU"/>
        </w:rPr>
        <w:t xml:space="preserve">В случае признания победителем в </w:t>
      </w:r>
      <w:r w:rsidR="004219F9">
        <w:rPr>
          <w:sz w:val="28"/>
          <w:szCs w:val="28"/>
          <w:lang w:eastAsia="ru-RU"/>
        </w:rPr>
        <w:t xml:space="preserve">запросе </w:t>
      </w:r>
      <w:r w:rsidR="00E52259">
        <w:rPr>
          <w:sz w:val="28"/>
          <w:szCs w:val="28"/>
          <w:lang w:eastAsia="ru-RU"/>
        </w:rPr>
        <w:t>предложений Участник</w:t>
      </w:r>
      <w:r w:rsidR="002C0D4B">
        <w:rPr>
          <w:sz w:val="28"/>
          <w:szCs w:val="28"/>
          <w:lang w:eastAsia="ru-RU"/>
        </w:rPr>
        <w:t xml:space="preserve"> заключает с его </w:t>
      </w:r>
      <w:r w:rsidR="00062424">
        <w:rPr>
          <w:sz w:val="28"/>
          <w:szCs w:val="28"/>
          <w:lang w:eastAsia="ru-RU"/>
        </w:rPr>
        <w:t>организаторами договор</w:t>
      </w:r>
      <w:r w:rsidR="002C0D4B">
        <w:rPr>
          <w:sz w:val="28"/>
          <w:szCs w:val="28"/>
          <w:lang w:eastAsia="ru-RU"/>
        </w:rPr>
        <w:t xml:space="preserve">, предусмотренный в документации </w:t>
      </w:r>
      <w:r w:rsidR="001423F4">
        <w:rPr>
          <w:sz w:val="28"/>
          <w:szCs w:val="28"/>
          <w:lang w:eastAsia="ru-RU"/>
        </w:rPr>
        <w:t>запроса предложений</w:t>
      </w:r>
      <w:r w:rsidR="002C0D4B">
        <w:rPr>
          <w:sz w:val="28"/>
          <w:szCs w:val="28"/>
          <w:lang w:eastAsia="ru-RU"/>
        </w:rPr>
        <w:t>, на условиях, изложенных в «</w:t>
      </w:r>
      <w:r w:rsidR="001423F4">
        <w:rPr>
          <w:sz w:val="28"/>
          <w:szCs w:val="28"/>
          <w:lang w:eastAsia="ru-RU"/>
        </w:rPr>
        <w:t>Оферте Участника</w:t>
      </w:r>
      <w:r w:rsidR="002C0D4B">
        <w:rPr>
          <w:sz w:val="28"/>
          <w:szCs w:val="28"/>
          <w:lang w:eastAsia="ru-RU"/>
        </w:rPr>
        <w:t>».</w:t>
      </w:r>
    </w:p>
    <w:p w14:paraId="2320B8DA" w14:textId="31F50F02" w:rsidR="002C0D4B" w:rsidRDefault="002C0D4B" w:rsidP="002C0D4B">
      <w:pPr>
        <w:pBdr>
          <w:bottom w:val="single" w:sz="12" w:space="1" w:color="auto"/>
        </w:pBdr>
        <w:suppressAutoHyphens w:val="0"/>
        <w:rPr>
          <w:b/>
          <w:sz w:val="28"/>
          <w:szCs w:val="28"/>
          <w:lang w:eastAsia="ru-RU"/>
        </w:rPr>
      </w:pPr>
      <w:r>
        <w:rPr>
          <w:b/>
          <w:sz w:val="28"/>
          <w:szCs w:val="28"/>
          <w:lang w:eastAsia="ru-RU"/>
        </w:rPr>
        <w:t xml:space="preserve">Особые </w:t>
      </w:r>
      <w:r w:rsidR="004219F9">
        <w:rPr>
          <w:b/>
          <w:sz w:val="28"/>
          <w:szCs w:val="28"/>
          <w:lang w:eastAsia="ru-RU"/>
        </w:rPr>
        <w:t>пожелания в</w:t>
      </w:r>
      <w:r>
        <w:rPr>
          <w:b/>
          <w:sz w:val="28"/>
          <w:szCs w:val="28"/>
          <w:lang w:eastAsia="ru-RU"/>
        </w:rPr>
        <w:t xml:space="preserve"> отношении организатора запроса предложений (при наличии).</w:t>
      </w:r>
    </w:p>
    <w:p w14:paraId="2320B8DB" w14:textId="77777777" w:rsidR="002C0D4B" w:rsidRDefault="002C0D4B" w:rsidP="002C0D4B">
      <w:pPr>
        <w:suppressAutoHyphens w:val="0"/>
        <w:rPr>
          <w:b/>
          <w:sz w:val="28"/>
          <w:szCs w:val="28"/>
          <w:u w:val="single"/>
          <w:lang w:eastAsia="ru-RU"/>
        </w:rPr>
      </w:pPr>
      <w:r>
        <w:rPr>
          <w:b/>
          <w:sz w:val="28"/>
          <w:szCs w:val="28"/>
          <w:u w:val="single"/>
          <w:lang w:eastAsia="ru-RU"/>
        </w:rPr>
        <w:t>__________________________________________________________________________________________________________________________________________________________________________________________</w:t>
      </w:r>
    </w:p>
    <w:p w14:paraId="2320B8DC" w14:textId="77777777" w:rsidR="002C0D4B" w:rsidRDefault="002C0D4B" w:rsidP="002C0D4B">
      <w:pPr>
        <w:suppressAutoHyphens w:val="0"/>
        <w:rPr>
          <w:sz w:val="28"/>
          <w:szCs w:val="28"/>
          <w:lang w:eastAsia="ru-RU"/>
        </w:rPr>
      </w:pPr>
      <w:r>
        <w:rPr>
          <w:sz w:val="28"/>
          <w:szCs w:val="28"/>
          <w:lang w:eastAsia="ru-RU"/>
        </w:rPr>
        <w:t>Мы подтверждаем достоверность указанной в настоящей оферте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5214"/>
        <w:gridCol w:w="1976"/>
      </w:tblGrid>
      <w:tr w:rsidR="002C0D4B" w14:paraId="2320B8E2" w14:textId="77777777" w:rsidTr="002C0D4B">
        <w:trPr>
          <w:cantSplit/>
          <w:trHeight w:val="556"/>
        </w:trPr>
        <w:tc>
          <w:tcPr>
            <w:tcW w:w="2274" w:type="dxa"/>
            <w:tcBorders>
              <w:top w:val="single" w:sz="4" w:space="0" w:color="auto"/>
              <w:left w:val="single" w:sz="4" w:space="0" w:color="auto"/>
              <w:bottom w:val="single" w:sz="4" w:space="0" w:color="auto"/>
              <w:right w:val="single" w:sz="4" w:space="0" w:color="auto"/>
            </w:tcBorders>
          </w:tcPr>
          <w:p w14:paraId="2320B8DD" w14:textId="77777777" w:rsidR="002C0D4B" w:rsidRDefault="002C0D4B">
            <w:pPr>
              <w:suppressAutoHyphens w:val="0"/>
              <w:spacing w:line="276" w:lineRule="auto"/>
              <w:rPr>
                <w:b/>
                <w:sz w:val="28"/>
                <w:szCs w:val="28"/>
                <w:lang w:eastAsia="ru-RU"/>
              </w:rPr>
            </w:pPr>
            <w:r>
              <w:rPr>
                <w:b/>
                <w:sz w:val="28"/>
                <w:szCs w:val="28"/>
                <w:lang w:eastAsia="ru-RU"/>
              </w:rPr>
              <w:t xml:space="preserve">Руководитель: </w:t>
            </w:r>
          </w:p>
          <w:p w14:paraId="2320B8DE" w14:textId="77777777" w:rsidR="002C0D4B" w:rsidRDefault="002C0D4B">
            <w:pPr>
              <w:suppressAutoHyphens w:val="0"/>
              <w:spacing w:line="276" w:lineRule="auto"/>
              <w:rPr>
                <w:sz w:val="28"/>
                <w:szCs w:val="28"/>
                <w:lang w:eastAsia="ru-RU"/>
              </w:rPr>
            </w:pPr>
          </w:p>
        </w:tc>
        <w:tc>
          <w:tcPr>
            <w:tcW w:w="5214" w:type="dxa"/>
            <w:tcBorders>
              <w:top w:val="single" w:sz="4" w:space="0" w:color="auto"/>
              <w:left w:val="single" w:sz="4" w:space="0" w:color="auto"/>
              <w:bottom w:val="single" w:sz="4" w:space="0" w:color="auto"/>
              <w:right w:val="single" w:sz="4" w:space="0" w:color="auto"/>
            </w:tcBorders>
            <w:hideMark/>
          </w:tcPr>
          <w:p w14:paraId="2320B8DF" w14:textId="77777777" w:rsidR="002C0D4B" w:rsidRDefault="002C0D4B">
            <w:pPr>
              <w:suppressAutoHyphens w:val="0"/>
              <w:spacing w:line="276" w:lineRule="auto"/>
              <w:rPr>
                <w:sz w:val="28"/>
                <w:szCs w:val="28"/>
                <w:lang w:eastAsia="ru-RU"/>
              </w:rPr>
            </w:pPr>
            <w:r>
              <w:rPr>
                <w:sz w:val="28"/>
                <w:szCs w:val="28"/>
                <w:lang w:eastAsia="ru-RU"/>
              </w:rPr>
              <w:t>ФИО (полностью)</w:t>
            </w:r>
          </w:p>
          <w:p w14:paraId="2320B8E0" w14:textId="77777777" w:rsidR="002C0D4B" w:rsidRDefault="002C0D4B">
            <w:pPr>
              <w:suppressAutoHyphens w:val="0"/>
              <w:spacing w:line="276" w:lineRule="auto"/>
              <w:rPr>
                <w:sz w:val="28"/>
                <w:szCs w:val="28"/>
                <w:lang w:eastAsia="ru-RU"/>
              </w:rPr>
            </w:pPr>
            <w:r>
              <w:rPr>
                <w:sz w:val="28"/>
                <w:szCs w:val="28"/>
                <w:lang w:eastAsia="ru-RU"/>
              </w:rPr>
              <w:t>Должность</w:t>
            </w:r>
          </w:p>
        </w:tc>
        <w:tc>
          <w:tcPr>
            <w:tcW w:w="1976" w:type="dxa"/>
            <w:tcBorders>
              <w:top w:val="single" w:sz="4" w:space="0" w:color="auto"/>
              <w:left w:val="single" w:sz="4" w:space="0" w:color="auto"/>
              <w:bottom w:val="single" w:sz="4" w:space="0" w:color="auto"/>
              <w:right w:val="single" w:sz="4" w:space="0" w:color="auto"/>
            </w:tcBorders>
            <w:hideMark/>
          </w:tcPr>
          <w:p w14:paraId="2320B8E1" w14:textId="77777777" w:rsidR="002C0D4B" w:rsidRDefault="002C0D4B">
            <w:pPr>
              <w:suppressAutoHyphens w:val="0"/>
              <w:spacing w:line="276" w:lineRule="auto"/>
              <w:rPr>
                <w:sz w:val="28"/>
                <w:szCs w:val="28"/>
                <w:lang w:eastAsia="ru-RU"/>
              </w:rPr>
            </w:pPr>
            <w:r>
              <w:rPr>
                <w:sz w:val="28"/>
                <w:szCs w:val="28"/>
                <w:lang w:eastAsia="ru-RU"/>
              </w:rPr>
              <w:t>Подпись *</w:t>
            </w:r>
          </w:p>
        </w:tc>
      </w:tr>
      <w:tr w:rsidR="002C0D4B" w14:paraId="2320B8E7" w14:textId="77777777" w:rsidTr="002C0D4B">
        <w:trPr>
          <w:cantSplit/>
          <w:trHeight w:val="536"/>
        </w:trPr>
        <w:tc>
          <w:tcPr>
            <w:tcW w:w="2274" w:type="dxa"/>
            <w:tcBorders>
              <w:top w:val="single" w:sz="4" w:space="0" w:color="auto"/>
              <w:left w:val="single" w:sz="4" w:space="0" w:color="auto"/>
              <w:bottom w:val="single" w:sz="4" w:space="0" w:color="auto"/>
              <w:right w:val="single" w:sz="4" w:space="0" w:color="auto"/>
            </w:tcBorders>
            <w:hideMark/>
          </w:tcPr>
          <w:p w14:paraId="2320B8E3" w14:textId="77777777" w:rsidR="002C0D4B" w:rsidRDefault="002C0D4B">
            <w:pPr>
              <w:suppressAutoHyphens w:val="0"/>
              <w:spacing w:line="276" w:lineRule="auto"/>
              <w:rPr>
                <w:b/>
                <w:sz w:val="28"/>
                <w:szCs w:val="28"/>
                <w:lang w:eastAsia="ru-RU"/>
              </w:rPr>
            </w:pPr>
            <w:r>
              <w:rPr>
                <w:b/>
                <w:sz w:val="28"/>
                <w:szCs w:val="28"/>
                <w:lang w:eastAsia="ru-RU"/>
              </w:rPr>
              <w:t>Контактное (ответственное) лицо:</w:t>
            </w:r>
          </w:p>
        </w:tc>
        <w:tc>
          <w:tcPr>
            <w:tcW w:w="5214" w:type="dxa"/>
            <w:tcBorders>
              <w:top w:val="single" w:sz="4" w:space="0" w:color="auto"/>
              <w:left w:val="single" w:sz="4" w:space="0" w:color="auto"/>
              <w:bottom w:val="single" w:sz="4" w:space="0" w:color="auto"/>
              <w:right w:val="single" w:sz="4" w:space="0" w:color="auto"/>
            </w:tcBorders>
            <w:hideMark/>
          </w:tcPr>
          <w:p w14:paraId="2320B8E4" w14:textId="77777777" w:rsidR="002C0D4B" w:rsidRDefault="002C0D4B">
            <w:pPr>
              <w:suppressAutoHyphens w:val="0"/>
              <w:spacing w:line="276" w:lineRule="auto"/>
              <w:rPr>
                <w:sz w:val="28"/>
                <w:szCs w:val="28"/>
                <w:lang w:eastAsia="ru-RU"/>
              </w:rPr>
            </w:pPr>
            <w:r>
              <w:rPr>
                <w:sz w:val="28"/>
                <w:szCs w:val="28"/>
                <w:lang w:eastAsia="ru-RU"/>
              </w:rPr>
              <w:t>ФИО (полностью)</w:t>
            </w:r>
          </w:p>
          <w:p w14:paraId="2320B8E5" w14:textId="77777777" w:rsidR="002C0D4B" w:rsidRDefault="002C0D4B">
            <w:pPr>
              <w:suppressAutoHyphens w:val="0"/>
              <w:spacing w:line="276" w:lineRule="auto"/>
              <w:rPr>
                <w:sz w:val="28"/>
                <w:szCs w:val="28"/>
                <w:lang w:eastAsia="ru-RU"/>
              </w:rPr>
            </w:pPr>
            <w:r>
              <w:rPr>
                <w:sz w:val="28"/>
                <w:szCs w:val="28"/>
                <w:lang w:eastAsia="ru-RU"/>
              </w:rPr>
              <w:t>Должность</w:t>
            </w:r>
          </w:p>
        </w:tc>
        <w:tc>
          <w:tcPr>
            <w:tcW w:w="1976" w:type="dxa"/>
            <w:tcBorders>
              <w:top w:val="single" w:sz="4" w:space="0" w:color="auto"/>
              <w:left w:val="single" w:sz="4" w:space="0" w:color="auto"/>
              <w:bottom w:val="single" w:sz="4" w:space="0" w:color="auto"/>
              <w:right w:val="single" w:sz="4" w:space="0" w:color="auto"/>
            </w:tcBorders>
            <w:hideMark/>
          </w:tcPr>
          <w:p w14:paraId="2320B8E6" w14:textId="77777777" w:rsidR="002C0D4B" w:rsidRDefault="002C0D4B">
            <w:pPr>
              <w:suppressAutoHyphens w:val="0"/>
              <w:spacing w:line="276" w:lineRule="auto"/>
              <w:rPr>
                <w:sz w:val="28"/>
                <w:szCs w:val="28"/>
                <w:lang w:eastAsia="ru-RU"/>
              </w:rPr>
            </w:pPr>
            <w:r>
              <w:rPr>
                <w:sz w:val="28"/>
                <w:szCs w:val="28"/>
                <w:lang w:eastAsia="ru-RU"/>
              </w:rPr>
              <w:t>Подпись *</w:t>
            </w:r>
          </w:p>
        </w:tc>
      </w:tr>
    </w:tbl>
    <w:p w14:paraId="2320B8E8" w14:textId="6915E946" w:rsidR="002C0D4B" w:rsidRDefault="002C0D4B" w:rsidP="002C0D4B">
      <w:pPr>
        <w:suppressAutoHyphens w:val="0"/>
        <w:rPr>
          <w:sz w:val="28"/>
          <w:szCs w:val="28"/>
          <w:lang w:eastAsia="ru-RU"/>
        </w:rPr>
      </w:pPr>
      <w:r>
        <w:rPr>
          <w:sz w:val="28"/>
          <w:szCs w:val="28"/>
          <w:lang w:eastAsia="ru-RU"/>
        </w:rPr>
        <w:t xml:space="preserve">* В случае представления оферты </w:t>
      </w:r>
      <w:r w:rsidR="001423F4">
        <w:rPr>
          <w:sz w:val="28"/>
          <w:szCs w:val="28"/>
          <w:lang w:eastAsia="ru-RU"/>
        </w:rPr>
        <w:t>в электронном виде,</w:t>
      </w:r>
      <w:r>
        <w:rPr>
          <w:sz w:val="28"/>
          <w:szCs w:val="28"/>
          <w:lang w:eastAsia="ru-RU"/>
        </w:rPr>
        <w:t xml:space="preserve"> отмеченные значком (*) поля не заполняются.</w:t>
      </w:r>
    </w:p>
    <w:p w14:paraId="2320B8E9" w14:textId="15E67662" w:rsidR="002C0D4B" w:rsidRDefault="004219F9" w:rsidP="002C0D4B">
      <w:pPr>
        <w:suppressAutoHyphens w:val="0"/>
        <w:rPr>
          <w:b/>
          <w:sz w:val="28"/>
          <w:szCs w:val="28"/>
          <w:lang w:eastAsia="ru-RU"/>
        </w:rPr>
      </w:pPr>
      <w:r>
        <w:rPr>
          <w:b/>
          <w:sz w:val="28"/>
          <w:szCs w:val="28"/>
          <w:lang w:eastAsia="ru-RU"/>
        </w:rPr>
        <w:t>Печать организации</w:t>
      </w:r>
    </w:p>
    <w:p w14:paraId="2320B8EA" w14:textId="77777777" w:rsidR="002C0D4B" w:rsidRDefault="002C0D4B" w:rsidP="002C0D4B">
      <w:pPr>
        <w:suppressAutoHyphens w:val="0"/>
        <w:rPr>
          <w:sz w:val="28"/>
          <w:szCs w:val="28"/>
          <w:lang w:eastAsia="ru-RU"/>
        </w:rPr>
      </w:pPr>
    </w:p>
    <w:p w14:paraId="2320B8EB" w14:textId="77777777" w:rsidR="002C0D4B" w:rsidRDefault="002C0D4B" w:rsidP="002C0D4B">
      <w:pPr>
        <w:suppressAutoHyphens w:val="0"/>
        <w:ind w:left="708"/>
        <w:rPr>
          <w:sz w:val="28"/>
          <w:szCs w:val="28"/>
          <w:lang w:eastAsia="ru-RU"/>
        </w:rPr>
      </w:pPr>
      <w:r>
        <w:rPr>
          <w:sz w:val="28"/>
          <w:szCs w:val="28"/>
          <w:lang w:eastAsia="ru-RU"/>
        </w:rPr>
        <w:t>М. П.</w:t>
      </w:r>
    </w:p>
    <w:p w14:paraId="551151ED" w14:textId="77777777" w:rsidR="00F24A40" w:rsidRDefault="00F24A40">
      <w:pPr>
        <w:suppressAutoHyphens w:val="0"/>
        <w:spacing w:after="200" w:line="276" w:lineRule="auto"/>
        <w:rPr>
          <w:sz w:val="28"/>
          <w:szCs w:val="28"/>
        </w:rPr>
      </w:pPr>
      <w:r>
        <w:rPr>
          <w:sz w:val="28"/>
          <w:szCs w:val="28"/>
        </w:rPr>
        <w:br w:type="page"/>
      </w:r>
    </w:p>
    <w:tbl>
      <w:tblPr>
        <w:tblpPr w:leftFromText="180" w:rightFromText="180" w:vertAnchor="text" w:horzAnchor="margin" w:tblpXSpec="center" w:tblpY="218"/>
        <w:tblW w:w="9912" w:type="dxa"/>
        <w:tblLook w:val="04A0" w:firstRow="1" w:lastRow="0" w:firstColumn="1" w:lastColumn="0" w:noHBand="0" w:noVBand="1"/>
      </w:tblPr>
      <w:tblGrid>
        <w:gridCol w:w="4386"/>
        <w:gridCol w:w="5526"/>
      </w:tblGrid>
      <w:tr w:rsidR="009544FD" w:rsidRPr="009544FD" w14:paraId="42CE3524" w14:textId="77777777" w:rsidTr="009544FD">
        <w:trPr>
          <w:trHeight w:val="4147"/>
        </w:trPr>
        <w:tc>
          <w:tcPr>
            <w:tcW w:w="4386" w:type="dxa"/>
            <w:shd w:val="clear" w:color="auto" w:fill="auto"/>
          </w:tcPr>
          <w:p w14:paraId="371FADD6" w14:textId="77777777" w:rsidR="009544FD" w:rsidRPr="009544FD" w:rsidRDefault="009544FD" w:rsidP="009544FD">
            <w:pPr>
              <w:suppressAutoHyphens w:val="0"/>
              <w:rPr>
                <w:sz w:val="28"/>
                <w:szCs w:val="28"/>
                <w:lang w:eastAsia="ru-RU"/>
              </w:rPr>
            </w:pPr>
            <w:r w:rsidRPr="009544FD">
              <w:rPr>
                <w:sz w:val="28"/>
                <w:szCs w:val="28"/>
                <w:lang w:eastAsia="ru-RU"/>
              </w:rPr>
              <w:t>Частное учреждение</w:t>
            </w:r>
          </w:p>
          <w:p w14:paraId="555CAF9A" w14:textId="77777777" w:rsidR="009544FD" w:rsidRPr="009544FD" w:rsidRDefault="009544FD" w:rsidP="009544FD">
            <w:pPr>
              <w:suppressAutoHyphens w:val="0"/>
              <w:rPr>
                <w:sz w:val="28"/>
                <w:szCs w:val="28"/>
                <w:lang w:eastAsia="ru-RU"/>
              </w:rPr>
            </w:pPr>
            <w:r w:rsidRPr="009544FD">
              <w:rPr>
                <w:sz w:val="28"/>
                <w:szCs w:val="28"/>
                <w:lang w:eastAsia="ru-RU"/>
              </w:rPr>
              <w:t>социального обслуживания</w:t>
            </w:r>
          </w:p>
          <w:p w14:paraId="4FF4157A" w14:textId="31776613" w:rsidR="009544FD" w:rsidRPr="009544FD" w:rsidRDefault="009544FD" w:rsidP="009544FD">
            <w:pPr>
              <w:suppressAutoHyphens w:val="0"/>
              <w:rPr>
                <w:sz w:val="28"/>
                <w:szCs w:val="28"/>
                <w:lang w:eastAsia="ru-RU"/>
              </w:rPr>
            </w:pPr>
            <w:r w:rsidRPr="009544FD">
              <w:rPr>
                <w:sz w:val="28"/>
                <w:szCs w:val="28"/>
                <w:lang w:eastAsia="ru-RU"/>
              </w:rPr>
              <w:t>«Детская деревня — SOS Вологда»</w:t>
            </w:r>
            <w:r>
              <w:rPr>
                <w:sz w:val="28"/>
                <w:szCs w:val="28"/>
                <w:lang w:eastAsia="ru-RU"/>
              </w:rPr>
              <w:t xml:space="preserve"> </w:t>
            </w:r>
            <w:r w:rsidRPr="009544FD">
              <w:rPr>
                <w:sz w:val="28"/>
                <w:szCs w:val="28"/>
                <w:lang w:eastAsia="ru-RU"/>
              </w:rPr>
              <w:t>Вологодская обл., Вологодский р-он,</w:t>
            </w:r>
          </w:p>
          <w:p w14:paraId="61E8C1BC" w14:textId="77777777" w:rsidR="009544FD" w:rsidRPr="009544FD" w:rsidRDefault="009544FD" w:rsidP="009544FD">
            <w:pPr>
              <w:suppressAutoHyphens w:val="0"/>
              <w:rPr>
                <w:sz w:val="28"/>
                <w:szCs w:val="28"/>
                <w:lang w:eastAsia="ru-RU"/>
              </w:rPr>
            </w:pPr>
            <w:r w:rsidRPr="009544FD">
              <w:rPr>
                <w:sz w:val="28"/>
                <w:szCs w:val="28"/>
                <w:lang w:eastAsia="ru-RU"/>
              </w:rPr>
              <w:t>д. Маурино, ул. Композитора Гаврилина, д.3 Индекс: 160032</w:t>
            </w:r>
          </w:p>
          <w:p w14:paraId="47083124" w14:textId="68A36C10" w:rsidR="009544FD" w:rsidRPr="009544FD" w:rsidRDefault="009544FD" w:rsidP="009544FD">
            <w:pPr>
              <w:suppressAutoHyphens w:val="0"/>
              <w:rPr>
                <w:sz w:val="28"/>
                <w:szCs w:val="28"/>
                <w:lang w:eastAsia="ru-RU"/>
              </w:rPr>
            </w:pPr>
            <w:r w:rsidRPr="009544FD">
              <w:rPr>
                <w:sz w:val="28"/>
                <w:szCs w:val="28"/>
                <w:lang w:eastAsia="ru-RU"/>
              </w:rPr>
              <w:t>ИНН 3525212530    КПП 350701001</w:t>
            </w:r>
            <w:r>
              <w:rPr>
                <w:sz w:val="28"/>
                <w:szCs w:val="28"/>
                <w:lang w:eastAsia="ru-RU"/>
              </w:rPr>
              <w:t xml:space="preserve"> </w:t>
            </w:r>
            <w:r w:rsidRPr="009544FD">
              <w:rPr>
                <w:sz w:val="28"/>
                <w:szCs w:val="28"/>
                <w:lang w:eastAsia="ru-RU"/>
              </w:rPr>
              <w:t>тел. (8172) 744-004</w:t>
            </w:r>
          </w:p>
          <w:p w14:paraId="20521F8D" w14:textId="07BAEA93" w:rsidR="009544FD" w:rsidRPr="00E52259" w:rsidRDefault="009544FD" w:rsidP="009544FD">
            <w:pPr>
              <w:suppressAutoHyphens w:val="0"/>
              <w:rPr>
                <w:sz w:val="28"/>
                <w:szCs w:val="28"/>
                <w:lang w:val="en-US" w:eastAsia="ru-RU"/>
              </w:rPr>
            </w:pPr>
            <w:r w:rsidRPr="009544FD">
              <w:rPr>
                <w:sz w:val="28"/>
                <w:szCs w:val="28"/>
                <w:lang w:eastAsia="ru-RU"/>
              </w:rPr>
              <w:t>е</w:t>
            </w:r>
            <w:r w:rsidRPr="00E52259">
              <w:rPr>
                <w:sz w:val="28"/>
                <w:szCs w:val="28"/>
                <w:lang w:val="en-US" w:eastAsia="ru-RU"/>
              </w:rPr>
              <w:t xml:space="preserve">-mail: </w:t>
            </w:r>
            <w:r w:rsidR="00E52259">
              <w:rPr>
                <w:sz w:val="28"/>
                <w:szCs w:val="28"/>
                <w:lang w:val="en-US" w:eastAsia="ru-RU"/>
              </w:rPr>
              <w:fldChar w:fldCharType="begin"/>
            </w:r>
            <w:r w:rsidR="00E52259">
              <w:rPr>
                <w:sz w:val="28"/>
                <w:szCs w:val="28"/>
                <w:lang w:val="en-US" w:eastAsia="ru-RU"/>
              </w:rPr>
              <w:instrText xml:space="preserve"> HYPERLINK "mailto:</w:instrText>
            </w:r>
            <w:r w:rsidR="00E52259" w:rsidRPr="00E52259">
              <w:rPr>
                <w:sz w:val="28"/>
                <w:szCs w:val="28"/>
                <w:lang w:val="en-US" w:eastAsia="ru-RU"/>
              </w:rPr>
              <w:instrText>ddsos-vologda@sos-dd.org</w:instrText>
            </w:r>
            <w:r w:rsidR="00E52259">
              <w:rPr>
                <w:sz w:val="28"/>
                <w:szCs w:val="28"/>
                <w:lang w:val="en-US" w:eastAsia="ru-RU"/>
              </w:rPr>
              <w:instrText xml:space="preserve">" </w:instrText>
            </w:r>
            <w:r w:rsidR="00E52259">
              <w:rPr>
                <w:sz w:val="28"/>
                <w:szCs w:val="28"/>
                <w:lang w:val="en-US" w:eastAsia="ru-RU"/>
              </w:rPr>
              <w:fldChar w:fldCharType="separate"/>
            </w:r>
            <w:r w:rsidR="00E52259" w:rsidRPr="007E5824">
              <w:rPr>
                <w:rStyle w:val="a4"/>
                <w:sz w:val="28"/>
                <w:szCs w:val="28"/>
                <w:lang w:val="en-US" w:eastAsia="ru-RU"/>
              </w:rPr>
              <w:t>ddsos</w:t>
            </w:r>
            <w:r w:rsidR="00E52259" w:rsidRPr="00E52259">
              <w:rPr>
                <w:rStyle w:val="a4"/>
                <w:sz w:val="28"/>
                <w:szCs w:val="28"/>
                <w:lang w:val="en-US" w:eastAsia="ru-RU"/>
              </w:rPr>
              <w:t>-</w:t>
            </w:r>
            <w:r w:rsidR="00E52259" w:rsidRPr="007E5824">
              <w:rPr>
                <w:rStyle w:val="a4"/>
                <w:sz w:val="28"/>
                <w:szCs w:val="28"/>
                <w:lang w:val="en-US" w:eastAsia="ru-RU"/>
              </w:rPr>
              <w:t>vologda</w:t>
            </w:r>
            <w:r w:rsidR="00E52259" w:rsidRPr="00E52259">
              <w:rPr>
                <w:rStyle w:val="a4"/>
                <w:sz w:val="28"/>
                <w:szCs w:val="28"/>
                <w:lang w:val="en-US" w:eastAsia="ru-RU"/>
              </w:rPr>
              <w:t>@</w:t>
            </w:r>
            <w:r w:rsidR="00E52259" w:rsidRPr="007E5824">
              <w:rPr>
                <w:rStyle w:val="a4"/>
                <w:sz w:val="28"/>
                <w:szCs w:val="28"/>
                <w:lang w:val="en-US" w:eastAsia="ru-RU"/>
              </w:rPr>
              <w:t>sos</w:t>
            </w:r>
            <w:r w:rsidR="00E52259" w:rsidRPr="00E52259">
              <w:rPr>
                <w:rStyle w:val="a4"/>
                <w:sz w:val="28"/>
                <w:szCs w:val="28"/>
                <w:lang w:val="en-US" w:eastAsia="ru-RU"/>
              </w:rPr>
              <w:t>-</w:t>
            </w:r>
            <w:r w:rsidR="00E52259" w:rsidRPr="007E5824">
              <w:rPr>
                <w:rStyle w:val="a4"/>
                <w:sz w:val="28"/>
                <w:szCs w:val="28"/>
                <w:lang w:val="en-US" w:eastAsia="ru-RU"/>
              </w:rPr>
              <w:t>dd</w:t>
            </w:r>
            <w:r w:rsidR="00E52259" w:rsidRPr="00E52259">
              <w:rPr>
                <w:rStyle w:val="a4"/>
                <w:sz w:val="28"/>
                <w:szCs w:val="28"/>
                <w:lang w:val="en-US" w:eastAsia="ru-RU"/>
              </w:rPr>
              <w:t>.</w:t>
            </w:r>
            <w:r w:rsidR="00E52259" w:rsidRPr="007E5824">
              <w:rPr>
                <w:rStyle w:val="a4"/>
                <w:sz w:val="28"/>
                <w:szCs w:val="28"/>
                <w:lang w:val="en-US" w:eastAsia="ru-RU"/>
              </w:rPr>
              <w:t>org</w:t>
            </w:r>
            <w:ins w:id="2" w:author="Мельников Сергей Викторович" w:date="2023-05-22T10:35:00Z">
              <w:r w:rsidR="00E52259">
                <w:rPr>
                  <w:sz w:val="28"/>
                  <w:szCs w:val="28"/>
                  <w:lang w:val="en-US" w:eastAsia="ru-RU"/>
                </w:rPr>
                <w:fldChar w:fldCharType="end"/>
              </w:r>
              <w:r w:rsidR="00E52259">
                <w:rPr>
                  <w:sz w:val="28"/>
                  <w:szCs w:val="28"/>
                  <w:lang w:val="en-US" w:eastAsia="ru-RU"/>
                </w:rPr>
                <w:t xml:space="preserve"> </w:t>
              </w:r>
            </w:ins>
          </w:p>
          <w:p w14:paraId="0991262A" w14:textId="18A4D1EE" w:rsidR="009544FD" w:rsidRPr="009544FD" w:rsidRDefault="009544FD" w:rsidP="009544FD">
            <w:pPr>
              <w:suppressAutoHyphens w:val="0"/>
              <w:rPr>
                <w:sz w:val="28"/>
                <w:szCs w:val="28"/>
                <w:lang w:eastAsia="ru-RU"/>
              </w:rPr>
            </w:pPr>
            <w:r>
              <w:rPr>
                <w:sz w:val="28"/>
                <w:szCs w:val="28"/>
                <w:lang w:eastAsia="ru-RU"/>
              </w:rPr>
              <w:t xml:space="preserve">«___» </w:t>
            </w:r>
            <w:r w:rsidRPr="009544FD">
              <w:rPr>
                <w:sz w:val="28"/>
                <w:szCs w:val="28"/>
                <w:lang w:eastAsia="ru-RU"/>
              </w:rPr>
              <w:t>_____    202</w:t>
            </w:r>
            <w:r w:rsidR="00F94BB3">
              <w:rPr>
                <w:sz w:val="28"/>
                <w:szCs w:val="28"/>
                <w:lang w:eastAsia="ru-RU"/>
              </w:rPr>
              <w:t>4</w:t>
            </w:r>
            <w:r w:rsidRPr="009544FD">
              <w:rPr>
                <w:sz w:val="28"/>
                <w:szCs w:val="28"/>
                <w:lang w:eastAsia="ru-RU"/>
              </w:rPr>
              <w:t xml:space="preserve"> г.   № ______</w:t>
            </w:r>
          </w:p>
          <w:p w14:paraId="2071C6BE" w14:textId="767DCABD" w:rsidR="009544FD" w:rsidRPr="009544FD" w:rsidRDefault="009544FD" w:rsidP="00F94BB3">
            <w:pPr>
              <w:suppressAutoHyphens w:val="0"/>
              <w:rPr>
                <w:sz w:val="28"/>
                <w:szCs w:val="28"/>
                <w:lang w:eastAsia="ru-RU"/>
              </w:rPr>
            </w:pPr>
            <w:r>
              <w:rPr>
                <w:sz w:val="28"/>
                <w:szCs w:val="28"/>
                <w:lang w:eastAsia="ru-RU"/>
              </w:rPr>
              <w:t>на №</w:t>
            </w:r>
            <w:r w:rsidRPr="009544FD">
              <w:rPr>
                <w:sz w:val="28"/>
                <w:szCs w:val="28"/>
                <w:lang w:eastAsia="ru-RU"/>
              </w:rPr>
              <w:t>____от «___» _______202</w:t>
            </w:r>
            <w:r w:rsidR="00F94BB3">
              <w:rPr>
                <w:sz w:val="28"/>
                <w:szCs w:val="28"/>
                <w:lang w:eastAsia="ru-RU"/>
              </w:rPr>
              <w:t>4</w:t>
            </w:r>
            <w:r w:rsidRPr="009544FD">
              <w:rPr>
                <w:sz w:val="28"/>
                <w:szCs w:val="28"/>
                <w:lang w:eastAsia="ru-RU"/>
              </w:rPr>
              <w:t xml:space="preserve"> г.</w:t>
            </w:r>
          </w:p>
        </w:tc>
        <w:tc>
          <w:tcPr>
            <w:tcW w:w="5526" w:type="dxa"/>
            <w:shd w:val="clear" w:color="auto" w:fill="auto"/>
          </w:tcPr>
          <w:p w14:paraId="26FA0239" w14:textId="6C88D0AA" w:rsidR="009B0F29" w:rsidRPr="009B0F29" w:rsidRDefault="009B0F29" w:rsidP="009B0F29">
            <w:pPr>
              <w:suppressAutoHyphens w:val="0"/>
              <w:jc w:val="right"/>
              <w:rPr>
                <w:sz w:val="28"/>
                <w:szCs w:val="28"/>
                <w:lang w:eastAsia="ru-RU"/>
              </w:rPr>
            </w:pPr>
            <w:r w:rsidRPr="009B0F29">
              <w:rPr>
                <w:sz w:val="28"/>
                <w:szCs w:val="28"/>
                <w:lang w:eastAsia="ru-RU"/>
              </w:rPr>
              <w:t>Приложение №</w:t>
            </w:r>
            <w:r>
              <w:rPr>
                <w:sz w:val="28"/>
                <w:szCs w:val="28"/>
                <w:lang w:eastAsia="ru-RU"/>
              </w:rPr>
              <w:t>2</w:t>
            </w:r>
          </w:p>
          <w:p w14:paraId="60341747" w14:textId="77777777" w:rsidR="009B0F29" w:rsidRPr="009B0F29" w:rsidRDefault="009B0F29" w:rsidP="009B0F29">
            <w:pPr>
              <w:suppressAutoHyphens w:val="0"/>
              <w:jc w:val="right"/>
              <w:rPr>
                <w:sz w:val="28"/>
                <w:szCs w:val="28"/>
                <w:lang w:eastAsia="ru-RU"/>
              </w:rPr>
            </w:pPr>
            <w:r w:rsidRPr="009B0F29">
              <w:rPr>
                <w:sz w:val="28"/>
                <w:szCs w:val="28"/>
                <w:lang w:eastAsia="ru-RU"/>
              </w:rPr>
              <w:t xml:space="preserve">к Документации о проведении </w:t>
            </w:r>
          </w:p>
          <w:p w14:paraId="0478BA41" w14:textId="496DDF13" w:rsidR="009544FD" w:rsidRPr="009544FD" w:rsidRDefault="009B0F29" w:rsidP="009B0F29">
            <w:pPr>
              <w:suppressAutoHyphens w:val="0"/>
              <w:jc w:val="right"/>
              <w:rPr>
                <w:sz w:val="28"/>
                <w:szCs w:val="28"/>
                <w:lang w:eastAsia="ru-RU"/>
              </w:rPr>
            </w:pPr>
            <w:r w:rsidRPr="009B0F29">
              <w:rPr>
                <w:sz w:val="28"/>
                <w:szCs w:val="28"/>
                <w:lang w:eastAsia="ru-RU"/>
              </w:rPr>
              <w:t xml:space="preserve">запроса предложений </w:t>
            </w:r>
            <w:r w:rsidR="009544FD" w:rsidRPr="009544FD">
              <w:rPr>
                <w:sz w:val="28"/>
                <w:szCs w:val="28"/>
                <w:lang w:eastAsia="ru-RU"/>
              </w:rPr>
              <w:t xml:space="preserve"> </w:t>
            </w:r>
          </w:p>
          <w:p w14:paraId="268DF2FB" w14:textId="77777777" w:rsidR="009544FD" w:rsidRPr="009544FD" w:rsidRDefault="009544FD" w:rsidP="009544FD">
            <w:pPr>
              <w:suppressAutoHyphens w:val="0"/>
              <w:jc w:val="right"/>
              <w:rPr>
                <w:sz w:val="28"/>
                <w:szCs w:val="28"/>
                <w:lang w:eastAsia="ru-RU"/>
              </w:rPr>
            </w:pPr>
          </w:p>
          <w:p w14:paraId="2EAF56D5" w14:textId="77777777" w:rsidR="009544FD" w:rsidRPr="009544FD" w:rsidRDefault="009544FD" w:rsidP="009544FD">
            <w:pPr>
              <w:suppressAutoHyphens w:val="0"/>
              <w:jc w:val="right"/>
              <w:rPr>
                <w:sz w:val="28"/>
                <w:szCs w:val="28"/>
                <w:lang w:eastAsia="ru-RU"/>
              </w:rPr>
            </w:pPr>
            <w:r w:rsidRPr="009544FD">
              <w:rPr>
                <w:sz w:val="28"/>
                <w:szCs w:val="28"/>
                <w:lang w:eastAsia="ru-RU"/>
              </w:rPr>
              <w:t xml:space="preserve"> </w:t>
            </w:r>
          </w:p>
          <w:p w14:paraId="17A30671" w14:textId="77777777" w:rsidR="009544FD" w:rsidRPr="009544FD" w:rsidRDefault="009544FD" w:rsidP="009544FD">
            <w:pPr>
              <w:suppressAutoHyphens w:val="0"/>
              <w:jc w:val="right"/>
              <w:rPr>
                <w:sz w:val="28"/>
                <w:szCs w:val="28"/>
                <w:lang w:eastAsia="ru-RU"/>
              </w:rPr>
            </w:pPr>
            <w:r w:rsidRPr="009544FD">
              <w:rPr>
                <w:sz w:val="28"/>
                <w:szCs w:val="28"/>
                <w:lang w:eastAsia="ru-RU"/>
              </w:rPr>
              <w:t xml:space="preserve"> </w:t>
            </w:r>
          </w:p>
          <w:p w14:paraId="643AE774" w14:textId="77777777" w:rsidR="009544FD" w:rsidRPr="00365712" w:rsidRDefault="009544FD" w:rsidP="009544FD">
            <w:pPr>
              <w:suppressAutoHyphens w:val="0"/>
              <w:jc w:val="right"/>
              <w:rPr>
                <w:sz w:val="28"/>
                <w:szCs w:val="28"/>
                <w:lang w:eastAsia="ru-RU"/>
              </w:rPr>
            </w:pPr>
          </w:p>
        </w:tc>
      </w:tr>
    </w:tbl>
    <w:p w14:paraId="485FFC0C" w14:textId="77777777" w:rsidR="009544FD" w:rsidRPr="00BA1C1A" w:rsidRDefault="009544FD" w:rsidP="009544FD">
      <w:pPr>
        <w:suppressAutoHyphens w:val="0"/>
        <w:snapToGrid w:val="0"/>
        <w:spacing w:line="200" w:lineRule="atLeast"/>
        <w:jc w:val="center"/>
        <w:rPr>
          <w:b/>
          <w:sz w:val="32"/>
          <w:szCs w:val="32"/>
          <w:lang w:eastAsia="ru-RU"/>
        </w:rPr>
      </w:pPr>
      <w:r w:rsidRPr="00BA1C1A">
        <w:rPr>
          <w:b/>
          <w:sz w:val="32"/>
          <w:szCs w:val="32"/>
          <w:lang w:eastAsia="ru-RU"/>
        </w:rPr>
        <w:t>Техническое задание.</w:t>
      </w:r>
    </w:p>
    <w:p w14:paraId="25552DC8" w14:textId="77777777" w:rsidR="009544FD" w:rsidRPr="009544FD" w:rsidRDefault="009544FD" w:rsidP="009544FD">
      <w:pPr>
        <w:suppressAutoHyphens w:val="0"/>
        <w:snapToGrid w:val="0"/>
        <w:spacing w:line="200" w:lineRule="atLeast"/>
        <w:jc w:val="center"/>
        <w:rPr>
          <w:sz w:val="28"/>
          <w:szCs w:val="28"/>
          <w:lang w:eastAsia="ru-RU"/>
        </w:rPr>
      </w:pPr>
    </w:p>
    <w:p w14:paraId="4FCA07D4" w14:textId="77777777" w:rsidR="009544FD" w:rsidRPr="009544FD" w:rsidRDefault="009544FD" w:rsidP="00900F16">
      <w:pPr>
        <w:numPr>
          <w:ilvl w:val="0"/>
          <w:numId w:val="9"/>
        </w:numPr>
        <w:suppressAutoHyphens w:val="0"/>
        <w:snapToGrid w:val="0"/>
        <w:spacing w:line="200" w:lineRule="atLeast"/>
        <w:jc w:val="both"/>
        <w:rPr>
          <w:b/>
          <w:sz w:val="28"/>
          <w:szCs w:val="28"/>
          <w:lang w:val="en-US" w:eastAsia="ru-RU"/>
        </w:rPr>
      </w:pPr>
      <w:r w:rsidRPr="009544FD">
        <w:rPr>
          <w:b/>
          <w:sz w:val="28"/>
          <w:szCs w:val="28"/>
          <w:lang w:eastAsia="ru-RU"/>
        </w:rPr>
        <w:t>Предмет закупки:</w:t>
      </w:r>
    </w:p>
    <w:p w14:paraId="149B365F" w14:textId="373CB5A3" w:rsidR="009544FD" w:rsidRPr="009544FD" w:rsidRDefault="009544FD" w:rsidP="009544FD">
      <w:pPr>
        <w:suppressAutoHyphens w:val="0"/>
        <w:snapToGrid w:val="0"/>
        <w:spacing w:line="200" w:lineRule="atLeast"/>
        <w:jc w:val="both"/>
        <w:rPr>
          <w:sz w:val="28"/>
          <w:szCs w:val="28"/>
          <w:lang w:eastAsia="ru-RU"/>
        </w:rPr>
      </w:pPr>
      <w:r w:rsidRPr="009544FD">
        <w:rPr>
          <w:sz w:val="28"/>
          <w:szCs w:val="28"/>
          <w:lang w:eastAsia="ru-RU"/>
        </w:rPr>
        <w:t xml:space="preserve">Право на заключение договора </w:t>
      </w:r>
      <w:r w:rsidR="00A0713F" w:rsidRPr="00A0713F">
        <w:rPr>
          <w:sz w:val="28"/>
          <w:szCs w:val="28"/>
        </w:rPr>
        <w:t>на оказание услуг по проведению Косметического ремонта в административном здании №3</w:t>
      </w:r>
    </w:p>
    <w:p w14:paraId="218192A3" w14:textId="77777777" w:rsidR="009544FD" w:rsidRPr="009544FD" w:rsidRDefault="009544FD" w:rsidP="00900F16">
      <w:pPr>
        <w:numPr>
          <w:ilvl w:val="0"/>
          <w:numId w:val="9"/>
        </w:numPr>
        <w:suppressAutoHyphens w:val="0"/>
        <w:snapToGrid w:val="0"/>
        <w:spacing w:line="200" w:lineRule="atLeast"/>
        <w:jc w:val="both"/>
        <w:rPr>
          <w:b/>
          <w:sz w:val="28"/>
          <w:szCs w:val="28"/>
          <w:lang w:val="en-US" w:eastAsia="ru-RU"/>
        </w:rPr>
      </w:pPr>
      <w:r w:rsidRPr="009544FD">
        <w:rPr>
          <w:b/>
          <w:sz w:val="28"/>
          <w:szCs w:val="28"/>
          <w:lang w:eastAsia="ru-RU"/>
        </w:rPr>
        <w:t>Сведения о заказчике:</w:t>
      </w:r>
    </w:p>
    <w:p w14:paraId="02E32C91" w14:textId="77777777" w:rsidR="009544FD" w:rsidRPr="009544FD" w:rsidRDefault="009544FD" w:rsidP="009544FD">
      <w:pPr>
        <w:suppressAutoHyphens w:val="0"/>
        <w:rPr>
          <w:sz w:val="28"/>
          <w:szCs w:val="28"/>
          <w:lang w:eastAsia="ru-RU"/>
        </w:rPr>
      </w:pPr>
      <w:r w:rsidRPr="009544FD">
        <w:rPr>
          <w:sz w:val="28"/>
          <w:szCs w:val="28"/>
          <w:lang w:eastAsia="ru-RU"/>
        </w:rPr>
        <w:t xml:space="preserve">Полное наименование: </w:t>
      </w:r>
      <w:r w:rsidRPr="009544FD">
        <w:rPr>
          <w:i/>
          <w:sz w:val="28"/>
          <w:szCs w:val="28"/>
          <w:lang w:eastAsia="ru-RU"/>
        </w:rPr>
        <w:t>Частное учреждение социального обслуживания «Детская деревня-</w:t>
      </w:r>
      <w:r w:rsidRPr="009544FD">
        <w:rPr>
          <w:i/>
          <w:sz w:val="28"/>
          <w:szCs w:val="28"/>
          <w:lang w:val="en-US" w:eastAsia="ru-RU"/>
        </w:rPr>
        <w:t>SOS</w:t>
      </w:r>
      <w:r w:rsidRPr="009544FD">
        <w:rPr>
          <w:i/>
          <w:sz w:val="28"/>
          <w:szCs w:val="28"/>
          <w:lang w:eastAsia="ru-RU"/>
        </w:rPr>
        <w:t xml:space="preserve"> Вологда»,</w:t>
      </w:r>
      <w:r w:rsidRPr="009544FD">
        <w:rPr>
          <w:sz w:val="28"/>
          <w:szCs w:val="28"/>
          <w:lang w:eastAsia="ru-RU"/>
        </w:rPr>
        <w:t xml:space="preserve"> Краткое наименование: </w:t>
      </w:r>
      <w:r w:rsidRPr="009544FD">
        <w:rPr>
          <w:i/>
          <w:sz w:val="28"/>
          <w:szCs w:val="28"/>
          <w:lang w:eastAsia="ru-RU"/>
        </w:rPr>
        <w:t>Детская деревня-</w:t>
      </w:r>
      <w:r w:rsidRPr="009544FD">
        <w:rPr>
          <w:i/>
          <w:sz w:val="28"/>
          <w:szCs w:val="28"/>
          <w:lang w:val="en-US" w:eastAsia="ru-RU"/>
        </w:rPr>
        <w:t>SOS</w:t>
      </w:r>
      <w:r w:rsidRPr="009544FD">
        <w:rPr>
          <w:i/>
          <w:sz w:val="28"/>
          <w:szCs w:val="28"/>
          <w:lang w:eastAsia="ru-RU"/>
        </w:rPr>
        <w:t xml:space="preserve"> Вологда</w:t>
      </w:r>
    </w:p>
    <w:p w14:paraId="603176BD" w14:textId="77777777" w:rsidR="009544FD" w:rsidRPr="009544FD" w:rsidRDefault="009544FD" w:rsidP="009544FD">
      <w:pPr>
        <w:suppressAutoHyphens w:val="0"/>
        <w:rPr>
          <w:sz w:val="28"/>
          <w:szCs w:val="28"/>
          <w:lang w:eastAsia="ru-RU"/>
        </w:rPr>
      </w:pPr>
      <w:r w:rsidRPr="009544FD">
        <w:rPr>
          <w:sz w:val="28"/>
          <w:szCs w:val="28"/>
          <w:lang w:eastAsia="ru-RU"/>
        </w:rPr>
        <w:t xml:space="preserve">Юридический адрес: </w:t>
      </w:r>
      <w:r w:rsidRPr="009544FD">
        <w:rPr>
          <w:i/>
          <w:sz w:val="28"/>
          <w:szCs w:val="28"/>
          <w:lang w:eastAsia="ru-RU"/>
        </w:rPr>
        <w:t>160032 Вологодская обл, Вологодский р-он, д.Маурино, ул. Композитора Гаврилина, д.3</w:t>
      </w:r>
    </w:p>
    <w:p w14:paraId="64A5161D" w14:textId="77777777" w:rsidR="009544FD" w:rsidRPr="009544FD" w:rsidRDefault="009544FD" w:rsidP="009544FD">
      <w:pPr>
        <w:suppressAutoHyphens w:val="0"/>
        <w:rPr>
          <w:sz w:val="28"/>
          <w:szCs w:val="28"/>
          <w:lang w:eastAsia="ru-RU"/>
        </w:rPr>
      </w:pPr>
      <w:r w:rsidRPr="009544FD">
        <w:rPr>
          <w:sz w:val="28"/>
          <w:szCs w:val="28"/>
          <w:lang w:eastAsia="ru-RU"/>
        </w:rPr>
        <w:t xml:space="preserve">Почтовый адрес: </w:t>
      </w:r>
      <w:r w:rsidRPr="009544FD">
        <w:rPr>
          <w:i/>
          <w:sz w:val="28"/>
          <w:szCs w:val="28"/>
          <w:lang w:eastAsia="ru-RU"/>
        </w:rPr>
        <w:t xml:space="preserve">160032 </w:t>
      </w:r>
      <w:bookmarkStart w:id="3" w:name="_Hlk130892556"/>
      <w:r w:rsidRPr="009544FD">
        <w:rPr>
          <w:i/>
          <w:sz w:val="28"/>
          <w:szCs w:val="28"/>
          <w:lang w:eastAsia="ru-RU"/>
        </w:rPr>
        <w:t>Вологодская обл, Вологодский р-он, д. Маурино, ул. Композитора Гаврилина, д.3</w:t>
      </w:r>
      <w:bookmarkEnd w:id="3"/>
    </w:p>
    <w:p w14:paraId="2C4E4521" w14:textId="77777777" w:rsidR="009544FD" w:rsidRPr="009544FD" w:rsidRDefault="009544FD" w:rsidP="009544FD">
      <w:pPr>
        <w:suppressAutoHyphens w:val="0"/>
        <w:rPr>
          <w:sz w:val="28"/>
          <w:szCs w:val="28"/>
          <w:lang w:eastAsia="ru-RU"/>
        </w:rPr>
      </w:pPr>
      <w:r w:rsidRPr="009544FD">
        <w:rPr>
          <w:sz w:val="28"/>
          <w:szCs w:val="28"/>
          <w:lang w:eastAsia="ru-RU"/>
        </w:rPr>
        <w:t>тел. 8(8172) 744-004, факс 744-084</w:t>
      </w:r>
    </w:p>
    <w:p w14:paraId="51BEE0B9" w14:textId="77777777" w:rsidR="009544FD" w:rsidRPr="009544FD" w:rsidRDefault="009544FD" w:rsidP="009544FD">
      <w:pPr>
        <w:suppressAutoHyphens w:val="0"/>
        <w:rPr>
          <w:sz w:val="28"/>
          <w:szCs w:val="28"/>
          <w:lang w:eastAsia="ru-RU"/>
        </w:rPr>
      </w:pPr>
      <w:r w:rsidRPr="009544FD">
        <w:rPr>
          <w:sz w:val="28"/>
          <w:szCs w:val="28"/>
          <w:lang w:eastAsia="ru-RU"/>
        </w:rPr>
        <w:t>ИНН 3525212530, КПП 350701001, ОГРН 1083500001705</w:t>
      </w:r>
    </w:p>
    <w:p w14:paraId="22BFFBF7" w14:textId="77777777" w:rsidR="009544FD" w:rsidRPr="009544FD" w:rsidRDefault="009544FD" w:rsidP="009544FD">
      <w:pPr>
        <w:suppressAutoHyphens w:val="0"/>
        <w:rPr>
          <w:sz w:val="28"/>
          <w:szCs w:val="28"/>
          <w:lang w:eastAsia="ru-RU"/>
        </w:rPr>
      </w:pPr>
      <w:r w:rsidRPr="009544FD">
        <w:rPr>
          <w:sz w:val="28"/>
          <w:szCs w:val="28"/>
          <w:lang w:eastAsia="ru-RU"/>
        </w:rPr>
        <w:t>Расчетный счет 40703810812000000268 в Отделении №8638 ПАО «Сбербанк России» г. Вологда, Кор. счет 30101810900000000644</w:t>
      </w:r>
    </w:p>
    <w:p w14:paraId="3A31F5A4" w14:textId="77777777" w:rsidR="009544FD" w:rsidRPr="009544FD" w:rsidRDefault="009544FD" w:rsidP="009544FD">
      <w:pPr>
        <w:suppressAutoHyphens w:val="0"/>
        <w:rPr>
          <w:sz w:val="28"/>
          <w:szCs w:val="28"/>
          <w:lang w:eastAsia="ru-RU"/>
        </w:rPr>
      </w:pPr>
      <w:r w:rsidRPr="009544FD">
        <w:rPr>
          <w:sz w:val="28"/>
          <w:szCs w:val="28"/>
          <w:lang w:eastAsia="ru-RU"/>
        </w:rPr>
        <w:t>БИК 041909644 ИНН/КПП банка 7707083893/352502001</w:t>
      </w:r>
    </w:p>
    <w:p w14:paraId="29A97649" w14:textId="77777777" w:rsidR="009544FD" w:rsidRPr="009544FD" w:rsidRDefault="009544FD" w:rsidP="009544FD">
      <w:pPr>
        <w:suppressAutoHyphens w:val="0"/>
        <w:rPr>
          <w:sz w:val="28"/>
          <w:szCs w:val="28"/>
          <w:lang w:eastAsia="ru-RU"/>
        </w:rPr>
      </w:pPr>
      <w:r w:rsidRPr="009544FD">
        <w:rPr>
          <w:sz w:val="28"/>
          <w:szCs w:val="28"/>
          <w:lang w:eastAsia="ru-RU"/>
        </w:rPr>
        <w:t xml:space="preserve">Электронный адрес: </w:t>
      </w:r>
      <w:hyperlink r:id="rId11" w:history="1">
        <w:r w:rsidRPr="009544FD">
          <w:rPr>
            <w:color w:val="0563C1"/>
            <w:sz w:val="28"/>
            <w:szCs w:val="28"/>
            <w:u w:val="single"/>
            <w:lang w:val="en-US" w:eastAsia="ru-RU"/>
          </w:rPr>
          <w:t>ddsos</w:t>
        </w:r>
        <w:r w:rsidRPr="009544FD">
          <w:rPr>
            <w:color w:val="0563C1"/>
            <w:sz w:val="28"/>
            <w:szCs w:val="28"/>
            <w:u w:val="single"/>
            <w:lang w:eastAsia="ru-RU"/>
          </w:rPr>
          <w:t>-</w:t>
        </w:r>
        <w:r w:rsidRPr="009544FD">
          <w:rPr>
            <w:color w:val="0563C1"/>
            <w:sz w:val="28"/>
            <w:szCs w:val="28"/>
            <w:u w:val="single"/>
            <w:lang w:val="en-US" w:eastAsia="ru-RU"/>
          </w:rPr>
          <w:t>vologda</w:t>
        </w:r>
        <w:r w:rsidRPr="009544FD">
          <w:rPr>
            <w:color w:val="0563C1"/>
            <w:sz w:val="28"/>
            <w:szCs w:val="28"/>
            <w:u w:val="single"/>
            <w:lang w:eastAsia="ru-RU"/>
          </w:rPr>
          <w:t>@</w:t>
        </w:r>
        <w:r w:rsidRPr="009544FD">
          <w:rPr>
            <w:color w:val="0563C1"/>
            <w:sz w:val="28"/>
            <w:szCs w:val="28"/>
            <w:u w:val="single"/>
            <w:lang w:val="en-US" w:eastAsia="ru-RU"/>
          </w:rPr>
          <w:t>sos</w:t>
        </w:r>
        <w:r w:rsidRPr="009544FD">
          <w:rPr>
            <w:color w:val="0563C1"/>
            <w:sz w:val="28"/>
            <w:szCs w:val="28"/>
            <w:u w:val="single"/>
            <w:lang w:eastAsia="ru-RU"/>
          </w:rPr>
          <w:t>-</w:t>
        </w:r>
        <w:r w:rsidRPr="009544FD">
          <w:rPr>
            <w:color w:val="0563C1"/>
            <w:sz w:val="28"/>
            <w:szCs w:val="28"/>
            <w:u w:val="single"/>
            <w:lang w:val="en-US" w:eastAsia="ru-RU"/>
          </w:rPr>
          <w:t>dd</w:t>
        </w:r>
        <w:r w:rsidRPr="009544FD">
          <w:rPr>
            <w:color w:val="0563C1"/>
            <w:sz w:val="28"/>
            <w:szCs w:val="28"/>
            <w:u w:val="single"/>
            <w:lang w:eastAsia="ru-RU"/>
          </w:rPr>
          <w:t>.</w:t>
        </w:r>
        <w:r w:rsidRPr="009544FD">
          <w:rPr>
            <w:color w:val="0563C1"/>
            <w:sz w:val="28"/>
            <w:szCs w:val="28"/>
            <w:u w:val="single"/>
            <w:lang w:val="en-US" w:eastAsia="ru-RU"/>
          </w:rPr>
          <w:t>org</w:t>
        </w:r>
      </w:hyperlink>
      <w:r w:rsidRPr="009544FD">
        <w:rPr>
          <w:sz w:val="28"/>
          <w:szCs w:val="28"/>
          <w:lang w:eastAsia="ru-RU"/>
        </w:rPr>
        <w:t xml:space="preserve"> </w:t>
      </w:r>
    </w:p>
    <w:p w14:paraId="652BA2F6" w14:textId="77777777" w:rsidR="009544FD" w:rsidRPr="009544FD" w:rsidRDefault="009544FD" w:rsidP="009544FD">
      <w:pPr>
        <w:suppressAutoHyphens w:val="0"/>
        <w:rPr>
          <w:sz w:val="28"/>
          <w:szCs w:val="28"/>
          <w:lang w:eastAsia="ru-RU"/>
        </w:rPr>
      </w:pPr>
      <w:r w:rsidRPr="009544FD">
        <w:rPr>
          <w:b/>
          <w:sz w:val="28"/>
          <w:szCs w:val="28"/>
          <w:lang w:eastAsia="ru-RU"/>
        </w:rPr>
        <w:t>Директор: Чёрствая Ольга Евгеньевна</w:t>
      </w:r>
      <w:r w:rsidRPr="009544FD">
        <w:rPr>
          <w:sz w:val="28"/>
          <w:szCs w:val="28"/>
          <w:lang w:eastAsia="ru-RU"/>
        </w:rPr>
        <w:t xml:space="preserve">, действует на основании Устава </w:t>
      </w:r>
    </w:p>
    <w:p w14:paraId="5617AC67" w14:textId="77777777" w:rsidR="009544FD" w:rsidRPr="009544FD" w:rsidRDefault="009544FD" w:rsidP="009544FD">
      <w:pPr>
        <w:suppressAutoHyphens w:val="0"/>
        <w:rPr>
          <w:b/>
          <w:sz w:val="28"/>
          <w:szCs w:val="28"/>
          <w:lang w:eastAsia="ru-RU"/>
        </w:rPr>
      </w:pPr>
      <w:r w:rsidRPr="009544FD">
        <w:rPr>
          <w:b/>
          <w:sz w:val="28"/>
          <w:szCs w:val="28"/>
          <w:lang w:eastAsia="ru-RU"/>
        </w:rPr>
        <w:t>Главный бухгалтер: Трунова Наталья Николаевна</w:t>
      </w:r>
    </w:p>
    <w:p w14:paraId="653DE0FA" w14:textId="77777777" w:rsidR="009544FD" w:rsidRPr="009544FD" w:rsidRDefault="009544FD" w:rsidP="009544FD">
      <w:pPr>
        <w:suppressAutoHyphens w:val="0"/>
        <w:rPr>
          <w:sz w:val="28"/>
          <w:szCs w:val="28"/>
          <w:lang w:eastAsia="ru-RU"/>
        </w:rPr>
      </w:pPr>
      <w:r w:rsidRPr="009544FD">
        <w:rPr>
          <w:sz w:val="28"/>
          <w:szCs w:val="28"/>
          <w:lang w:eastAsia="ru-RU"/>
        </w:rPr>
        <w:t>ОКПО – 87153583, ОКАТО – 19220868001, ОКТМО – 19620468, ОКОГУ–49014, ОКФС – 50, ОКОПФ – 71, ОКВЭД – 87.90</w:t>
      </w:r>
    </w:p>
    <w:p w14:paraId="11ECD6CD" w14:textId="77777777" w:rsidR="009544FD" w:rsidRPr="009544FD" w:rsidRDefault="009544FD" w:rsidP="009544FD">
      <w:pPr>
        <w:suppressAutoHyphens w:val="0"/>
        <w:rPr>
          <w:sz w:val="28"/>
          <w:szCs w:val="28"/>
          <w:lang w:eastAsia="ru-RU"/>
        </w:rPr>
      </w:pPr>
      <w:r w:rsidRPr="009544FD">
        <w:rPr>
          <w:sz w:val="28"/>
          <w:szCs w:val="28"/>
          <w:lang w:eastAsia="ru-RU"/>
        </w:rPr>
        <w:t>Лицо, ответственное за работу над проектом:</w:t>
      </w:r>
    </w:p>
    <w:p w14:paraId="45F9333D" w14:textId="77777777" w:rsidR="009544FD" w:rsidRPr="009544FD" w:rsidRDefault="009544FD" w:rsidP="009544FD">
      <w:pPr>
        <w:suppressAutoHyphens w:val="0"/>
        <w:rPr>
          <w:b/>
          <w:sz w:val="28"/>
          <w:szCs w:val="28"/>
          <w:lang w:eastAsia="ru-RU"/>
        </w:rPr>
      </w:pPr>
      <w:r w:rsidRPr="009544FD">
        <w:rPr>
          <w:b/>
          <w:sz w:val="28"/>
          <w:szCs w:val="28"/>
          <w:lang w:eastAsia="ru-RU"/>
        </w:rPr>
        <w:t>Инженер Мельников Сергей Викторович т. 8(921)068-33-15</w:t>
      </w:r>
    </w:p>
    <w:p w14:paraId="042F90EB" w14:textId="4C419906" w:rsidR="009544FD" w:rsidRDefault="00AE293E" w:rsidP="009544FD">
      <w:pPr>
        <w:suppressAutoHyphens w:val="0"/>
        <w:rPr>
          <w:color w:val="0563C1"/>
          <w:sz w:val="28"/>
          <w:szCs w:val="28"/>
          <w:u w:val="single"/>
          <w:lang w:val="en-US" w:eastAsia="ru-RU"/>
        </w:rPr>
      </w:pPr>
      <w:hyperlink r:id="rId12" w:history="1">
        <w:r w:rsidR="009544FD" w:rsidRPr="009544FD">
          <w:rPr>
            <w:color w:val="0563C1"/>
            <w:sz w:val="28"/>
            <w:szCs w:val="28"/>
            <w:u w:val="single"/>
            <w:lang w:val="en-US" w:eastAsia="ru-RU"/>
          </w:rPr>
          <w:t>Sergey.Melnikov@sos-dd.org</w:t>
        </w:r>
      </w:hyperlink>
    </w:p>
    <w:p w14:paraId="0B984630" w14:textId="6BC94C18" w:rsidR="00BA1C1A" w:rsidRDefault="00BA1C1A" w:rsidP="009544FD">
      <w:pPr>
        <w:suppressAutoHyphens w:val="0"/>
        <w:rPr>
          <w:sz w:val="28"/>
          <w:szCs w:val="28"/>
          <w:lang w:val="en-US" w:eastAsia="ru-RU"/>
        </w:rPr>
      </w:pPr>
    </w:p>
    <w:p w14:paraId="24791873" w14:textId="54ABC4A0" w:rsidR="00BA1C1A" w:rsidRDefault="00BA1C1A" w:rsidP="009544FD">
      <w:pPr>
        <w:suppressAutoHyphens w:val="0"/>
        <w:rPr>
          <w:sz w:val="28"/>
          <w:szCs w:val="28"/>
          <w:lang w:val="en-US" w:eastAsia="ru-RU"/>
        </w:rPr>
      </w:pPr>
    </w:p>
    <w:p w14:paraId="5CA30797" w14:textId="77777777" w:rsidR="00BA1C1A" w:rsidRPr="009544FD" w:rsidRDefault="00BA1C1A" w:rsidP="009544FD">
      <w:pPr>
        <w:suppressAutoHyphens w:val="0"/>
        <w:rPr>
          <w:sz w:val="28"/>
          <w:szCs w:val="28"/>
          <w:lang w:val="en-US" w:eastAsia="ru-RU"/>
        </w:rPr>
      </w:pPr>
    </w:p>
    <w:p w14:paraId="2FD72E1C" w14:textId="77777777" w:rsidR="009544FD" w:rsidRPr="009544FD" w:rsidRDefault="009544FD" w:rsidP="009544FD">
      <w:pPr>
        <w:suppressAutoHyphens w:val="0"/>
        <w:rPr>
          <w:sz w:val="28"/>
          <w:szCs w:val="28"/>
          <w:lang w:val="en-US" w:eastAsia="ru-RU"/>
        </w:rPr>
      </w:pPr>
    </w:p>
    <w:p w14:paraId="37A9955C" w14:textId="5083E083" w:rsidR="002C6FB1" w:rsidRDefault="002C6FB1" w:rsidP="00900F16">
      <w:pPr>
        <w:pStyle w:val="aa"/>
        <w:numPr>
          <w:ilvl w:val="0"/>
          <w:numId w:val="14"/>
        </w:numPr>
        <w:suppressAutoHyphens w:val="0"/>
        <w:rPr>
          <w:b/>
          <w:sz w:val="28"/>
          <w:szCs w:val="28"/>
          <w:lang w:eastAsia="ru-RU"/>
        </w:rPr>
      </w:pPr>
      <w:r>
        <w:rPr>
          <w:b/>
          <w:sz w:val="28"/>
          <w:szCs w:val="28"/>
          <w:lang w:eastAsia="ru-RU"/>
        </w:rPr>
        <w:t>Строительные работы, подлежащие выполнению в рамках договора</w:t>
      </w:r>
      <w:r w:rsidRPr="001C4D6C">
        <w:rPr>
          <w:b/>
          <w:sz w:val="28"/>
          <w:szCs w:val="28"/>
          <w:lang w:eastAsia="ru-RU"/>
        </w:rPr>
        <w:t>:</w:t>
      </w:r>
    </w:p>
    <w:p w14:paraId="6E48EC5C" w14:textId="77777777" w:rsidR="002C6FB1" w:rsidRDefault="002C6FB1" w:rsidP="00BA1C1A">
      <w:pPr>
        <w:pStyle w:val="aa"/>
        <w:suppressAutoHyphens w:val="0"/>
        <w:ind w:left="1080"/>
        <w:rPr>
          <w:b/>
          <w:sz w:val="28"/>
          <w:szCs w:val="28"/>
          <w:lang w:eastAsia="ru-RU"/>
        </w:rPr>
      </w:pPr>
    </w:p>
    <w:tbl>
      <w:tblPr>
        <w:tblStyle w:val="2"/>
        <w:tblW w:w="0" w:type="auto"/>
        <w:tblInd w:w="-5" w:type="dxa"/>
        <w:tblLook w:val="04A0" w:firstRow="1" w:lastRow="0" w:firstColumn="1" w:lastColumn="0" w:noHBand="0" w:noVBand="1"/>
      </w:tblPr>
      <w:tblGrid>
        <w:gridCol w:w="617"/>
        <w:gridCol w:w="5620"/>
        <w:gridCol w:w="1276"/>
        <w:gridCol w:w="1418"/>
      </w:tblGrid>
      <w:tr w:rsidR="002C6FB1" w:rsidRPr="002C6FB1" w14:paraId="39CE093D" w14:textId="77777777" w:rsidTr="00D04AE3">
        <w:trPr>
          <w:trHeight w:val="390"/>
        </w:trPr>
        <w:tc>
          <w:tcPr>
            <w:tcW w:w="617" w:type="dxa"/>
            <w:noWrap/>
            <w:hideMark/>
          </w:tcPr>
          <w:p w14:paraId="35C7D9BA" w14:textId="77777777" w:rsidR="002C6FB1" w:rsidRPr="002C6FB1" w:rsidRDefault="002C6FB1" w:rsidP="002C6FB1">
            <w:pPr>
              <w:suppressAutoHyphens w:val="0"/>
              <w:rPr>
                <w:b/>
                <w:bCs/>
                <w:sz w:val="28"/>
                <w:szCs w:val="28"/>
                <w:lang w:eastAsia="ru-RU"/>
              </w:rPr>
            </w:pPr>
            <w:bookmarkStart w:id="4" w:name="_Hlk169611555"/>
            <w:r w:rsidRPr="002C6FB1">
              <w:rPr>
                <w:b/>
                <w:bCs/>
                <w:sz w:val="28"/>
                <w:szCs w:val="28"/>
                <w:lang w:eastAsia="ru-RU"/>
              </w:rPr>
              <w:t>п/п</w:t>
            </w:r>
          </w:p>
        </w:tc>
        <w:tc>
          <w:tcPr>
            <w:tcW w:w="5620" w:type="dxa"/>
            <w:noWrap/>
            <w:hideMark/>
          </w:tcPr>
          <w:p w14:paraId="4EF8936E" w14:textId="77777777" w:rsidR="002C6FB1" w:rsidRPr="002C6FB1" w:rsidRDefault="002C6FB1" w:rsidP="002C6FB1">
            <w:pPr>
              <w:suppressAutoHyphens w:val="0"/>
              <w:rPr>
                <w:b/>
                <w:bCs/>
                <w:sz w:val="28"/>
                <w:szCs w:val="28"/>
                <w:lang w:eastAsia="ru-RU"/>
              </w:rPr>
            </w:pPr>
            <w:r w:rsidRPr="002C6FB1">
              <w:rPr>
                <w:b/>
                <w:bCs/>
                <w:sz w:val="28"/>
                <w:szCs w:val="28"/>
                <w:lang w:eastAsia="ru-RU"/>
              </w:rPr>
              <w:t>Наименование видов работ</w:t>
            </w:r>
          </w:p>
        </w:tc>
        <w:tc>
          <w:tcPr>
            <w:tcW w:w="1276" w:type="dxa"/>
            <w:noWrap/>
            <w:hideMark/>
          </w:tcPr>
          <w:p w14:paraId="313CBB27" w14:textId="77777777" w:rsidR="002C6FB1" w:rsidRPr="002C6FB1" w:rsidRDefault="002C6FB1" w:rsidP="002C6FB1">
            <w:pPr>
              <w:suppressAutoHyphens w:val="0"/>
              <w:rPr>
                <w:b/>
                <w:bCs/>
                <w:sz w:val="28"/>
                <w:szCs w:val="28"/>
                <w:lang w:eastAsia="ru-RU"/>
              </w:rPr>
            </w:pPr>
            <w:r w:rsidRPr="002C6FB1">
              <w:rPr>
                <w:b/>
                <w:bCs/>
                <w:sz w:val="28"/>
                <w:szCs w:val="28"/>
                <w:lang w:eastAsia="ru-RU"/>
              </w:rPr>
              <w:t>Кол-во</w:t>
            </w:r>
          </w:p>
        </w:tc>
        <w:tc>
          <w:tcPr>
            <w:tcW w:w="1418" w:type="dxa"/>
            <w:noWrap/>
            <w:hideMark/>
          </w:tcPr>
          <w:p w14:paraId="01E498FE" w14:textId="77777777" w:rsidR="002C6FB1" w:rsidRPr="002C6FB1" w:rsidRDefault="002C6FB1" w:rsidP="002C6FB1">
            <w:pPr>
              <w:suppressAutoHyphens w:val="0"/>
              <w:rPr>
                <w:b/>
                <w:bCs/>
                <w:sz w:val="28"/>
                <w:szCs w:val="28"/>
                <w:lang w:eastAsia="ru-RU"/>
              </w:rPr>
            </w:pPr>
            <w:r w:rsidRPr="002C6FB1">
              <w:rPr>
                <w:b/>
                <w:bCs/>
                <w:sz w:val="28"/>
                <w:szCs w:val="28"/>
                <w:lang w:eastAsia="ru-RU"/>
              </w:rPr>
              <w:t>Ед. изм.</w:t>
            </w:r>
          </w:p>
        </w:tc>
      </w:tr>
      <w:tr w:rsidR="002C6FB1" w:rsidRPr="002C6FB1" w14:paraId="5EDA3F29" w14:textId="77777777" w:rsidTr="00D04AE3">
        <w:trPr>
          <w:trHeight w:val="390"/>
        </w:trPr>
        <w:tc>
          <w:tcPr>
            <w:tcW w:w="617" w:type="dxa"/>
            <w:noWrap/>
          </w:tcPr>
          <w:p w14:paraId="30452F26" w14:textId="77777777" w:rsidR="002C6FB1" w:rsidRPr="002C6FB1" w:rsidRDefault="002C6FB1" w:rsidP="002C6FB1">
            <w:pPr>
              <w:suppressAutoHyphens w:val="0"/>
              <w:rPr>
                <w:bCs/>
                <w:sz w:val="28"/>
                <w:szCs w:val="28"/>
                <w:lang w:eastAsia="ru-RU"/>
              </w:rPr>
            </w:pPr>
            <w:r w:rsidRPr="002C6FB1">
              <w:rPr>
                <w:bCs/>
                <w:sz w:val="28"/>
                <w:szCs w:val="28"/>
                <w:lang w:eastAsia="ru-RU"/>
              </w:rPr>
              <w:t>1</w:t>
            </w:r>
          </w:p>
        </w:tc>
        <w:tc>
          <w:tcPr>
            <w:tcW w:w="5620" w:type="dxa"/>
            <w:noWrap/>
          </w:tcPr>
          <w:p w14:paraId="692E81F2" w14:textId="0BDECCD2" w:rsidR="002C6FB1" w:rsidRPr="002C6FB1" w:rsidRDefault="002C6FB1" w:rsidP="002C6FB1">
            <w:pPr>
              <w:suppressAutoHyphens w:val="0"/>
              <w:rPr>
                <w:b/>
                <w:bCs/>
                <w:sz w:val="28"/>
                <w:szCs w:val="28"/>
                <w:lang w:eastAsia="ru-RU"/>
              </w:rPr>
            </w:pPr>
            <w:r>
              <w:rPr>
                <w:sz w:val="28"/>
                <w:szCs w:val="28"/>
                <w:lang w:eastAsia="ru-RU"/>
              </w:rPr>
              <w:t xml:space="preserve">Подготовительные работы: укрытие защитными пленками и материалами мебели, офисной аппаратуры, демонтаж/монтаж полок, шкафов, в случаи необходимости перемещение предметов </w:t>
            </w:r>
            <w:r w:rsidR="00610E64">
              <w:rPr>
                <w:sz w:val="28"/>
                <w:szCs w:val="28"/>
                <w:lang w:eastAsia="ru-RU"/>
              </w:rPr>
              <w:t>мебели</w:t>
            </w:r>
            <w:r>
              <w:rPr>
                <w:sz w:val="28"/>
                <w:szCs w:val="28"/>
                <w:lang w:eastAsia="ru-RU"/>
              </w:rPr>
              <w:t xml:space="preserve"> и </w:t>
            </w:r>
            <w:r w:rsidR="00610E64">
              <w:rPr>
                <w:sz w:val="28"/>
                <w:szCs w:val="28"/>
                <w:lang w:eastAsia="ru-RU"/>
              </w:rPr>
              <w:t>оборудования.</w:t>
            </w:r>
          </w:p>
        </w:tc>
        <w:tc>
          <w:tcPr>
            <w:tcW w:w="1276" w:type="dxa"/>
            <w:noWrap/>
          </w:tcPr>
          <w:p w14:paraId="383C0325" w14:textId="2F769C2F" w:rsidR="002C6FB1" w:rsidRPr="002C6FB1" w:rsidRDefault="00610E64" w:rsidP="002C6FB1">
            <w:pPr>
              <w:suppressAutoHyphens w:val="0"/>
              <w:rPr>
                <w:b/>
                <w:bCs/>
                <w:sz w:val="28"/>
                <w:szCs w:val="28"/>
                <w:lang w:eastAsia="ru-RU"/>
              </w:rPr>
            </w:pPr>
            <w:r>
              <w:rPr>
                <w:sz w:val="28"/>
                <w:szCs w:val="28"/>
                <w:lang w:eastAsia="ru-RU"/>
              </w:rPr>
              <w:t>228,8</w:t>
            </w:r>
          </w:p>
        </w:tc>
        <w:tc>
          <w:tcPr>
            <w:tcW w:w="1418" w:type="dxa"/>
            <w:noWrap/>
          </w:tcPr>
          <w:p w14:paraId="7151814C" w14:textId="77777777" w:rsidR="002C6FB1" w:rsidRPr="002C6FB1" w:rsidRDefault="002C6FB1" w:rsidP="002C6FB1">
            <w:pPr>
              <w:suppressAutoHyphens w:val="0"/>
              <w:rPr>
                <w:b/>
                <w:bCs/>
                <w:sz w:val="28"/>
                <w:szCs w:val="28"/>
                <w:lang w:eastAsia="ru-RU"/>
              </w:rPr>
            </w:pPr>
            <w:r w:rsidRPr="002C6FB1">
              <w:rPr>
                <w:sz w:val="28"/>
                <w:szCs w:val="28"/>
                <w:lang w:eastAsia="ru-RU"/>
              </w:rPr>
              <w:t>кв.м.</w:t>
            </w:r>
          </w:p>
        </w:tc>
      </w:tr>
      <w:tr w:rsidR="002C6FB1" w:rsidRPr="002C6FB1" w14:paraId="2039CCFF" w14:textId="77777777" w:rsidTr="00610E64">
        <w:trPr>
          <w:trHeight w:val="300"/>
        </w:trPr>
        <w:tc>
          <w:tcPr>
            <w:tcW w:w="617" w:type="dxa"/>
            <w:noWrap/>
            <w:hideMark/>
          </w:tcPr>
          <w:p w14:paraId="75B60027" w14:textId="77777777" w:rsidR="002C6FB1" w:rsidRPr="002C6FB1" w:rsidRDefault="002C6FB1" w:rsidP="002C6FB1">
            <w:pPr>
              <w:suppressAutoHyphens w:val="0"/>
              <w:rPr>
                <w:sz w:val="28"/>
                <w:szCs w:val="28"/>
                <w:lang w:eastAsia="ru-RU"/>
              </w:rPr>
            </w:pPr>
            <w:r w:rsidRPr="002C6FB1">
              <w:rPr>
                <w:sz w:val="28"/>
                <w:szCs w:val="28"/>
                <w:lang w:eastAsia="ru-RU"/>
              </w:rPr>
              <w:t>2</w:t>
            </w:r>
          </w:p>
        </w:tc>
        <w:tc>
          <w:tcPr>
            <w:tcW w:w="5620" w:type="dxa"/>
            <w:noWrap/>
          </w:tcPr>
          <w:p w14:paraId="6230C676" w14:textId="131780EE" w:rsidR="002C6FB1" w:rsidRPr="002C6FB1" w:rsidRDefault="00610E64" w:rsidP="002C6FB1">
            <w:pPr>
              <w:suppressAutoHyphens w:val="0"/>
              <w:rPr>
                <w:sz w:val="28"/>
                <w:szCs w:val="28"/>
                <w:lang w:eastAsia="ru-RU"/>
              </w:rPr>
            </w:pPr>
            <w:r>
              <w:rPr>
                <w:sz w:val="28"/>
                <w:szCs w:val="28"/>
                <w:lang w:eastAsia="ru-RU"/>
              </w:rPr>
              <w:t xml:space="preserve">Частичный ремонт стен: </w:t>
            </w:r>
            <w:bookmarkStart w:id="5" w:name="_Hlk169611951"/>
            <w:r>
              <w:rPr>
                <w:sz w:val="28"/>
                <w:szCs w:val="28"/>
                <w:lang w:eastAsia="ru-RU"/>
              </w:rPr>
              <w:t>расшивка трещин, выбоин, огрунтовка, шпаклевание.</w:t>
            </w:r>
            <w:bookmarkEnd w:id="5"/>
          </w:p>
        </w:tc>
        <w:tc>
          <w:tcPr>
            <w:tcW w:w="1276" w:type="dxa"/>
            <w:noWrap/>
          </w:tcPr>
          <w:p w14:paraId="043A8519" w14:textId="41FBD852" w:rsidR="002C6FB1" w:rsidRPr="002C6FB1" w:rsidRDefault="00610E64" w:rsidP="002C6FB1">
            <w:pPr>
              <w:suppressAutoHyphens w:val="0"/>
              <w:rPr>
                <w:sz w:val="28"/>
                <w:szCs w:val="28"/>
                <w:lang w:eastAsia="ru-RU"/>
              </w:rPr>
            </w:pPr>
            <w:r>
              <w:rPr>
                <w:sz w:val="28"/>
                <w:szCs w:val="28"/>
                <w:lang w:eastAsia="ru-RU"/>
              </w:rPr>
              <w:t>484,5</w:t>
            </w:r>
          </w:p>
        </w:tc>
        <w:tc>
          <w:tcPr>
            <w:tcW w:w="1418" w:type="dxa"/>
            <w:noWrap/>
            <w:hideMark/>
          </w:tcPr>
          <w:p w14:paraId="5410B698" w14:textId="77777777" w:rsidR="002C6FB1" w:rsidRPr="002C6FB1" w:rsidRDefault="002C6FB1" w:rsidP="002C6FB1">
            <w:pPr>
              <w:suppressAutoHyphens w:val="0"/>
              <w:rPr>
                <w:sz w:val="28"/>
                <w:szCs w:val="28"/>
                <w:lang w:eastAsia="ru-RU"/>
              </w:rPr>
            </w:pPr>
            <w:r w:rsidRPr="002C6FB1">
              <w:rPr>
                <w:sz w:val="28"/>
                <w:szCs w:val="28"/>
                <w:lang w:eastAsia="ru-RU"/>
              </w:rPr>
              <w:t>кв.м.</w:t>
            </w:r>
          </w:p>
        </w:tc>
      </w:tr>
      <w:tr w:rsidR="002C6FB1" w:rsidRPr="002C6FB1" w14:paraId="609F767D" w14:textId="77777777" w:rsidTr="00610E64">
        <w:trPr>
          <w:trHeight w:val="600"/>
        </w:trPr>
        <w:tc>
          <w:tcPr>
            <w:tcW w:w="617" w:type="dxa"/>
            <w:noWrap/>
            <w:hideMark/>
          </w:tcPr>
          <w:p w14:paraId="647A1C11" w14:textId="77777777" w:rsidR="002C6FB1" w:rsidRPr="002C6FB1" w:rsidRDefault="002C6FB1" w:rsidP="002C6FB1">
            <w:pPr>
              <w:suppressAutoHyphens w:val="0"/>
              <w:rPr>
                <w:sz w:val="28"/>
                <w:szCs w:val="28"/>
                <w:lang w:eastAsia="ru-RU"/>
              </w:rPr>
            </w:pPr>
            <w:r w:rsidRPr="002C6FB1">
              <w:rPr>
                <w:sz w:val="28"/>
                <w:szCs w:val="28"/>
                <w:lang w:eastAsia="ru-RU"/>
              </w:rPr>
              <w:t>3</w:t>
            </w:r>
          </w:p>
        </w:tc>
        <w:tc>
          <w:tcPr>
            <w:tcW w:w="5620" w:type="dxa"/>
          </w:tcPr>
          <w:p w14:paraId="3B939251" w14:textId="68A58BDD" w:rsidR="002C6FB1" w:rsidRPr="002C6FB1" w:rsidRDefault="00610E64" w:rsidP="002C6FB1">
            <w:pPr>
              <w:suppressAutoHyphens w:val="0"/>
              <w:rPr>
                <w:sz w:val="28"/>
                <w:szCs w:val="28"/>
                <w:lang w:eastAsia="ru-RU"/>
              </w:rPr>
            </w:pPr>
            <w:bookmarkStart w:id="6" w:name="_Hlk169612067"/>
            <w:r>
              <w:rPr>
                <w:sz w:val="28"/>
                <w:szCs w:val="28"/>
                <w:lang w:eastAsia="ru-RU"/>
              </w:rPr>
              <w:t xml:space="preserve">Ремонт оконных и дверных откосов: </w:t>
            </w:r>
            <w:bookmarkEnd w:id="6"/>
            <w:r w:rsidRPr="00610E64">
              <w:rPr>
                <w:sz w:val="28"/>
                <w:szCs w:val="28"/>
                <w:lang w:eastAsia="ru-RU"/>
              </w:rPr>
              <w:t>расшивка трещин, выбоин, огрунтовка, шпаклевание.</w:t>
            </w:r>
          </w:p>
        </w:tc>
        <w:tc>
          <w:tcPr>
            <w:tcW w:w="1276" w:type="dxa"/>
            <w:noWrap/>
          </w:tcPr>
          <w:p w14:paraId="2760F49C" w14:textId="5CA458BA" w:rsidR="002C6FB1" w:rsidRPr="002C6FB1" w:rsidRDefault="00610E64" w:rsidP="002C6FB1">
            <w:pPr>
              <w:suppressAutoHyphens w:val="0"/>
              <w:rPr>
                <w:sz w:val="28"/>
                <w:szCs w:val="28"/>
                <w:lang w:eastAsia="ru-RU"/>
              </w:rPr>
            </w:pPr>
            <w:r>
              <w:rPr>
                <w:sz w:val="28"/>
                <w:szCs w:val="28"/>
                <w:lang w:eastAsia="ru-RU"/>
              </w:rPr>
              <w:t>67,2</w:t>
            </w:r>
          </w:p>
        </w:tc>
        <w:tc>
          <w:tcPr>
            <w:tcW w:w="1418" w:type="dxa"/>
            <w:noWrap/>
            <w:hideMark/>
          </w:tcPr>
          <w:p w14:paraId="4D94CD94" w14:textId="186E1E61" w:rsidR="002C6FB1" w:rsidRPr="002C6FB1" w:rsidRDefault="00610E64" w:rsidP="002C6FB1">
            <w:pPr>
              <w:suppressAutoHyphens w:val="0"/>
              <w:rPr>
                <w:sz w:val="28"/>
                <w:szCs w:val="28"/>
                <w:lang w:eastAsia="ru-RU"/>
              </w:rPr>
            </w:pPr>
            <w:r w:rsidRPr="002C6FB1">
              <w:rPr>
                <w:sz w:val="28"/>
                <w:szCs w:val="28"/>
                <w:lang w:eastAsia="ru-RU"/>
              </w:rPr>
              <w:t>м. пог.</w:t>
            </w:r>
          </w:p>
        </w:tc>
      </w:tr>
      <w:tr w:rsidR="002C6FB1" w:rsidRPr="002C6FB1" w14:paraId="09E49023" w14:textId="77777777" w:rsidTr="00610E64">
        <w:trPr>
          <w:trHeight w:val="300"/>
        </w:trPr>
        <w:tc>
          <w:tcPr>
            <w:tcW w:w="617" w:type="dxa"/>
            <w:noWrap/>
            <w:hideMark/>
          </w:tcPr>
          <w:p w14:paraId="60917D70" w14:textId="77777777" w:rsidR="002C6FB1" w:rsidRPr="002C6FB1" w:rsidRDefault="002C6FB1" w:rsidP="002C6FB1">
            <w:pPr>
              <w:suppressAutoHyphens w:val="0"/>
              <w:rPr>
                <w:sz w:val="28"/>
                <w:szCs w:val="28"/>
                <w:lang w:eastAsia="ru-RU"/>
              </w:rPr>
            </w:pPr>
            <w:r w:rsidRPr="002C6FB1">
              <w:rPr>
                <w:sz w:val="28"/>
                <w:szCs w:val="28"/>
                <w:lang w:eastAsia="ru-RU"/>
              </w:rPr>
              <w:t>4</w:t>
            </w:r>
          </w:p>
        </w:tc>
        <w:tc>
          <w:tcPr>
            <w:tcW w:w="5620" w:type="dxa"/>
            <w:noWrap/>
          </w:tcPr>
          <w:p w14:paraId="48861E55" w14:textId="1B5FF539" w:rsidR="002C6FB1" w:rsidRPr="002C6FB1" w:rsidRDefault="00610E64" w:rsidP="002C6FB1">
            <w:pPr>
              <w:suppressAutoHyphens w:val="0"/>
              <w:rPr>
                <w:sz w:val="28"/>
                <w:szCs w:val="28"/>
                <w:lang w:eastAsia="ru-RU"/>
              </w:rPr>
            </w:pPr>
            <w:r>
              <w:rPr>
                <w:sz w:val="28"/>
                <w:szCs w:val="28"/>
                <w:lang w:eastAsia="ru-RU"/>
              </w:rPr>
              <w:t xml:space="preserve">Окраска стен </w:t>
            </w:r>
            <w:bookmarkStart w:id="7" w:name="_Hlk169612088"/>
            <w:r>
              <w:rPr>
                <w:sz w:val="28"/>
                <w:szCs w:val="28"/>
                <w:lang w:eastAsia="ru-RU"/>
              </w:rPr>
              <w:t>на два слоя водоэмульсионной краской</w:t>
            </w:r>
            <w:bookmarkEnd w:id="7"/>
          </w:p>
        </w:tc>
        <w:tc>
          <w:tcPr>
            <w:tcW w:w="1276" w:type="dxa"/>
            <w:noWrap/>
          </w:tcPr>
          <w:p w14:paraId="5C468B41" w14:textId="3D602310" w:rsidR="002C6FB1" w:rsidRPr="002C6FB1" w:rsidRDefault="00610E64" w:rsidP="002C6FB1">
            <w:pPr>
              <w:suppressAutoHyphens w:val="0"/>
              <w:rPr>
                <w:sz w:val="28"/>
                <w:szCs w:val="28"/>
                <w:lang w:eastAsia="ru-RU"/>
              </w:rPr>
            </w:pPr>
            <w:r>
              <w:rPr>
                <w:sz w:val="28"/>
                <w:szCs w:val="28"/>
                <w:lang w:eastAsia="ru-RU"/>
              </w:rPr>
              <w:t>484,5</w:t>
            </w:r>
          </w:p>
        </w:tc>
        <w:tc>
          <w:tcPr>
            <w:tcW w:w="1418" w:type="dxa"/>
            <w:noWrap/>
            <w:hideMark/>
          </w:tcPr>
          <w:p w14:paraId="1959176E" w14:textId="77777777" w:rsidR="002C6FB1" w:rsidRPr="002C6FB1" w:rsidRDefault="002C6FB1" w:rsidP="002C6FB1">
            <w:pPr>
              <w:suppressAutoHyphens w:val="0"/>
              <w:rPr>
                <w:sz w:val="28"/>
                <w:szCs w:val="28"/>
                <w:lang w:eastAsia="ru-RU"/>
              </w:rPr>
            </w:pPr>
            <w:r w:rsidRPr="002C6FB1">
              <w:rPr>
                <w:sz w:val="28"/>
                <w:szCs w:val="28"/>
                <w:lang w:eastAsia="ru-RU"/>
              </w:rPr>
              <w:t>кв.м.</w:t>
            </w:r>
          </w:p>
        </w:tc>
      </w:tr>
      <w:tr w:rsidR="002C6FB1" w:rsidRPr="002C6FB1" w14:paraId="62163B94" w14:textId="77777777" w:rsidTr="00610E64">
        <w:trPr>
          <w:trHeight w:val="300"/>
        </w:trPr>
        <w:tc>
          <w:tcPr>
            <w:tcW w:w="617" w:type="dxa"/>
            <w:noWrap/>
            <w:hideMark/>
          </w:tcPr>
          <w:p w14:paraId="207A3288" w14:textId="77777777" w:rsidR="002C6FB1" w:rsidRPr="002C6FB1" w:rsidRDefault="002C6FB1" w:rsidP="002C6FB1">
            <w:pPr>
              <w:suppressAutoHyphens w:val="0"/>
              <w:rPr>
                <w:sz w:val="28"/>
                <w:szCs w:val="28"/>
                <w:lang w:eastAsia="ru-RU"/>
              </w:rPr>
            </w:pPr>
            <w:r w:rsidRPr="002C6FB1">
              <w:rPr>
                <w:sz w:val="28"/>
                <w:szCs w:val="28"/>
                <w:lang w:eastAsia="ru-RU"/>
              </w:rPr>
              <w:t>5</w:t>
            </w:r>
          </w:p>
        </w:tc>
        <w:tc>
          <w:tcPr>
            <w:tcW w:w="5620" w:type="dxa"/>
            <w:noWrap/>
          </w:tcPr>
          <w:p w14:paraId="0AF15E81" w14:textId="55D1F8C7" w:rsidR="002C6FB1" w:rsidRPr="002C6FB1" w:rsidRDefault="00610E64" w:rsidP="002C6FB1">
            <w:pPr>
              <w:suppressAutoHyphens w:val="0"/>
              <w:rPr>
                <w:sz w:val="28"/>
                <w:szCs w:val="28"/>
                <w:lang w:eastAsia="ru-RU"/>
              </w:rPr>
            </w:pPr>
            <w:r>
              <w:rPr>
                <w:sz w:val="28"/>
                <w:szCs w:val="28"/>
                <w:lang w:eastAsia="ru-RU"/>
              </w:rPr>
              <w:t>Окраска оконных и дверных откосов на два слоя водоэмульсионной краской</w:t>
            </w:r>
          </w:p>
        </w:tc>
        <w:tc>
          <w:tcPr>
            <w:tcW w:w="1276" w:type="dxa"/>
            <w:noWrap/>
          </w:tcPr>
          <w:p w14:paraId="68C33F32" w14:textId="1DCBFDC2" w:rsidR="002C6FB1" w:rsidRPr="002C6FB1" w:rsidRDefault="00610E64" w:rsidP="002C6FB1">
            <w:pPr>
              <w:suppressAutoHyphens w:val="0"/>
              <w:rPr>
                <w:sz w:val="28"/>
                <w:szCs w:val="28"/>
                <w:lang w:eastAsia="ru-RU"/>
              </w:rPr>
            </w:pPr>
            <w:r>
              <w:rPr>
                <w:sz w:val="28"/>
                <w:szCs w:val="28"/>
                <w:lang w:eastAsia="ru-RU"/>
              </w:rPr>
              <w:t>67,2</w:t>
            </w:r>
          </w:p>
        </w:tc>
        <w:tc>
          <w:tcPr>
            <w:tcW w:w="1418" w:type="dxa"/>
            <w:noWrap/>
            <w:hideMark/>
          </w:tcPr>
          <w:p w14:paraId="255C542E" w14:textId="77777777" w:rsidR="002C6FB1" w:rsidRPr="002C6FB1" w:rsidRDefault="002C6FB1" w:rsidP="002C6FB1">
            <w:pPr>
              <w:suppressAutoHyphens w:val="0"/>
              <w:rPr>
                <w:sz w:val="28"/>
                <w:szCs w:val="28"/>
                <w:lang w:eastAsia="ru-RU"/>
              </w:rPr>
            </w:pPr>
            <w:r w:rsidRPr="002C6FB1">
              <w:rPr>
                <w:sz w:val="28"/>
                <w:szCs w:val="28"/>
                <w:lang w:eastAsia="ru-RU"/>
              </w:rPr>
              <w:t>кв.м.</w:t>
            </w:r>
          </w:p>
        </w:tc>
      </w:tr>
      <w:tr w:rsidR="002C6FB1" w:rsidRPr="002C6FB1" w14:paraId="4086CF3E" w14:textId="77777777" w:rsidTr="00610E64">
        <w:trPr>
          <w:trHeight w:val="300"/>
        </w:trPr>
        <w:tc>
          <w:tcPr>
            <w:tcW w:w="617" w:type="dxa"/>
            <w:noWrap/>
            <w:hideMark/>
          </w:tcPr>
          <w:p w14:paraId="09F898ED" w14:textId="77777777" w:rsidR="002C6FB1" w:rsidRPr="002C6FB1" w:rsidRDefault="002C6FB1" w:rsidP="002C6FB1">
            <w:pPr>
              <w:suppressAutoHyphens w:val="0"/>
              <w:rPr>
                <w:sz w:val="28"/>
                <w:szCs w:val="28"/>
                <w:lang w:eastAsia="ru-RU"/>
              </w:rPr>
            </w:pPr>
            <w:r w:rsidRPr="002C6FB1">
              <w:rPr>
                <w:sz w:val="28"/>
                <w:szCs w:val="28"/>
                <w:lang w:eastAsia="ru-RU"/>
              </w:rPr>
              <w:t>6</w:t>
            </w:r>
          </w:p>
        </w:tc>
        <w:tc>
          <w:tcPr>
            <w:tcW w:w="5620" w:type="dxa"/>
            <w:noWrap/>
          </w:tcPr>
          <w:p w14:paraId="210F6EC0" w14:textId="62E13E78" w:rsidR="002C6FB1" w:rsidRPr="002C6FB1" w:rsidRDefault="00610E64" w:rsidP="002C6FB1">
            <w:pPr>
              <w:suppressAutoHyphens w:val="0"/>
              <w:rPr>
                <w:sz w:val="28"/>
                <w:szCs w:val="28"/>
                <w:lang w:eastAsia="ru-RU"/>
              </w:rPr>
            </w:pPr>
            <w:r>
              <w:rPr>
                <w:sz w:val="28"/>
                <w:szCs w:val="28"/>
                <w:lang w:eastAsia="ru-RU"/>
              </w:rPr>
              <w:t xml:space="preserve">Частичный ремонт потолков: </w:t>
            </w:r>
            <w:r w:rsidRPr="00610E64">
              <w:rPr>
                <w:sz w:val="28"/>
                <w:szCs w:val="28"/>
                <w:lang w:eastAsia="ru-RU"/>
              </w:rPr>
              <w:t>расшивка трещин, выбоин, огрунтовка, шпаклевание.</w:t>
            </w:r>
          </w:p>
        </w:tc>
        <w:tc>
          <w:tcPr>
            <w:tcW w:w="1276" w:type="dxa"/>
            <w:noWrap/>
          </w:tcPr>
          <w:p w14:paraId="68188D7F" w14:textId="5EBCE7FD" w:rsidR="002C6FB1" w:rsidRPr="002C6FB1" w:rsidRDefault="00610E64" w:rsidP="002C6FB1">
            <w:pPr>
              <w:suppressAutoHyphens w:val="0"/>
              <w:rPr>
                <w:sz w:val="28"/>
                <w:szCs w:val="28"/>
                <w:lang w:eastAsia="ru-RU"/>
              </w:rPr>
            </w:pPr>
            <w:r>
              <w:rPr>
                <w:sz w:val="28"/>
                <w:szCs w:val="28"/>
                <w:lang w:eastAsia="ru-RU"/>
              </w:rPr>
              <w:t>228,8</w:t>
            </w:r>
          </w:p>
        </w:tc>
        <w:tc>
          <w:tcPr>
            <w:tcW w:w="1418" w:type="dxa"/>
            <w:noWrap/>
            <w:hideMark/>
          </w:tcPr>
          <w:p w14:paraId="10F9217F" w14:textId="77777777" w:rsidR="002C6FB1" w:rsidRPr="002C6FB1" w:rsidRDefault="002C6FB1" w:rsidP="002C6FB1">
            <w:pPr>
              <w:suppressAutoHyphens w:val="0"/>
              <w:rPr>
                <w:sz w:val="28"/>
                <w:szCs w:val="28"/>
                <w:lang w:eastAsia="ru-RU"/>
              </w:rPr>
            </w:pPr>
            <w:bookmarkStart w:id="8" w:name="_Hlk169612251"/>
            <w:r w:rsidRPr="002C6FB1">
              <w:rPr>
                <w:sz w:val="28"/>
                <w:szCs w:val="28"/>
                <w:lang w:eastAsia="ru-RU"/>
              </w:rPr>
              <w:t>кв.м.</w:t>
            </w:r>
            <w:bookmarkEnd w:id="8"/>
          </w:p>
        </w:tc>
      </w:tr>
      <w:tr w:rsidR="002C6FB1" w:rsidRPr="002C6FB1" w14:paraId="4A011819" w14:textId="77777777" w:rsidTr="00610E64">
        <w:trPr>
          <w:trHeight w:val="300"/>
        </w:trPr>
        <w:tc>
          <w:tcPr>
            <w:tcW w:w="617" w:type="dxa"/>
            <w:noWrap/>
            <w:hideMark/>
          </w:tcPr>
          <w:p w14:paraId="0EC949A7" w14:textId="77777777" w:rsidR="002C6FB1" w:rsidRPr="002C6FB1" w:rsidRDefault="002C6FB1" w:rsidP="002C6FB1">
            <w:pPr>
              <w:suppressAutoHyphens w:val="0"/>
              <w:rPr>
                <w:sz w:val="28"/>
                <w:szCs w:val="28"/>
                <w:lang w:eastAsia="ru-RU"/>
              </w:rPr>
            </w:pPr>
            <w:r w:rsidRPr="002C6FB1">
              <w:rPr>
                <w:sz w:val="28"/>
                <w:szCs w:val="28"/>
                <w:lang w:eastAsia="ru-RU"/>
              </w:rPr>
              <w:t>7</w:t>
            </w:r>
          </w:p>
        </w:tc>
        <w:tc>
          <w:tcPr>
            <w:tcW w:w="5620" w:type="dxa"/>
            <w:noWrap/>
          </w:tcPr>
          <w:p w14:paraId="5B1B541F" w14:textId="14179428" w:rsidR="002C6FB1" w:rsidRPr="002C6FB1" w:rsidRDefault="00610E64" w:rsidP="002C6FB1">
            <w:pPr>
              <w:suppressAutoHyphens w:val="0"/>
              <w:rPr>
                <w:sz w:val="28"/>
                <w:szCs w:val="28"/>
                <w:lang w:eastAsia="ru-RU"/>
              </w:rPr>
            </w:pPr>
            <w:r>
              <w:rPr>
                <w:sz w:val="28"/>
                <w:szCs w:val="28"/>
                <w:lang w:eastAsia="ru-RU"/>
              </w:rPr>
              <w:t>Окраска потолков на два слоя водоэмульсионной краской</w:t>
            </w:r>
          </w:p>
        </w:tc>
        <w:tc>
          <w:tcPr>
            <w:tcW w:w="1276" w:type="dxa"/>
            <w:noWrap/>
          </w:tcPr>
          <w:p w14:paraId="42771BE7" w14:textId="00B6E6FD" w:rsidR="002C6FB1" w:rsidRPr="002C6FB1" w:rsidRDefault="00610E64" w:rsidP="002C6FB1">
            <w:pPr>
              <w:suppressAutoHyphens w:val="0"/>
              <w:rPr>
                <w:sz w:val="28"/>
                <w:szCs w:val="28"/>
                <w:lang w:eastAsia="ru-RU"/>
              </w:rPr>
            </w:pPr>
            <w:r>
              <w:rPr>
                <w:sz w:val="28"/>
                <w:szCs w:val="28"/>
                <w:lang w:eastAsia="ru-RU"/>
              </w:rPr>
              <w:t>228,8</w:t>
            </w:r>
          </w:p>
        </w:tc>
        <w:tc>
          <w:tcPr>
            <w:tcW w:w="1418" w:type="dxa"/>
            <w:noWrap/>
            <w:hideMark/>
          </w:tcPr>
          <w:p w14:paraId="6E76434F" w14:textId="7367BF8D" w:rsidR="002C6FB1" w:rsidRPr="002C6FB1" w:rsidRDefault="00610E64" w:rsidP="002C6FB1">
            <w:pPr>
              <w:suppressAutoHyphens w:val="0"/>
              <w:rPr>
                <w:sz w:val="28"/>
                <w:szCs w:val="28"/>
                <w:lang w:eastAsia="ru-RU"/>
              </w:rPr>
            </w:pPr>
            <w:bookmarkStart w:id="9" w:name="_Hlk169612318"/>
            <w:r w:rsidRPr="00610E64">
              <w:rPr>
                <w:sz w:val="28"/>
                <w:szCs w:val="28"/>
                <w:lang w:eastAsia="ru-RU"/>
              </w:rPr>
              <w:t>кв.м.</w:t>
            </w:r>
            <w:bookmarkEnd w:id="9"/>
          </w:p>
        </w:tc>
      </w:tr>
      <w:tr w:rsidR="002C6FB1" w:rsidRPr="002C6FB1" w14:paraId="4BED0A16" w14:textId="77777777" w:rsidTr="00610E64">
        <w:trPr>
          <w:trHeight w:val="300"/>
        </w:trPr>
        <w:tc>
          <w:tcPr>
            <w:tcW w:w="617" w:type="dxa"/>
            <w:noWrap/>
            <w:hideMark/>
          </w:tcPr>
          <w:p w14:paraId="27064E3A" w14:textId="77777777" w:rsidR="002C6FB1" w:rsidRPr="002C6FB1" w:rsidRDefault="002C6FB1" w:rsidP="002C6FB1">
            <w:pPr>
              <w:suppressAutoHyphens w:val="0"/>
              <w:rPr>
                <w:sz w:val="28"/>
                <w:szCs w:val="28"/>
                <w:lang w:eastAsia="ru-RU"/>
              </w:rPr>
            </w:pPr>
            <w:r w:rsidRPr="002C6FB1">
              <w:rPr>
                <w:sz w:val="28"/>
                <w:szCs w:val="28"/>
                <w:lang w:eastAsia="ru-RU"/>
              </w:rPr>
              <w:t>8</w:t>
            </w:r>
          </w:p>
        </w:tc>
        <w:tc>
          <w:tcPr>
            <w:tcW w:w="5620" w:type="dxa"/>
            <w:noWrap/>
          </w:tcPr>
          <w:p w14:paraId="37F3C410" w14:textId="39D16D3E" w:rsidR="002C6FB1" w:rsidRPr="002C6FB1" w:rsidRDefault="00610E64" w:rsidP="002C6FB1">
            <w:pPr>
              <w:suppressAutoHyphens w:val="0"/>
              <w:rPr>
                <w:sz w:val="28"/>
                <w:szCs w:val="28"/>
                <w:lang w:eastAsia="ru-RU"/>
              </w:rPr>
            </w:pPr>
            <w:r>
              <w:rPr>
                <w:sz w:val="28"/>
                <w:szCs w:val="28"/>
                <w:lang w:eastAsia="ru-RU"/>
              </w:rPr>
              <w:t>Замена плинтусов ПВХ (выборочно, поврежденные участки)</w:t>
            </w:r>
          </w:p>
        </w:tc>
        <w:tc>
          <w:tcPr>
            <w:tcW w:w="1276" w:type="dxa"/>
            <w:noWrap/>
          </w:tcPr>
          <w:p w14:paraId="1DB56E1C" w14:textId="0FF29B25" w:rsidR="002C6FB1" w:rsidRPr="002C6FB1" w:rsidRDefault="00610E64" w:rsidP="002C6FB1">
            <w:pPr>
              <w:suppressAutoHyphens w:val="0"/>
              <w:rPr>
                <w:sz w:val="28"/>
                <w:szCs w:val="28"/>
                <w:lang w:eastAsia="ru-RU"/>
              </w:rPr>
            </w:pPr>
            <w:r>
              <w:rPr>
                <w:sz w:val="28"/>
                <w:szCs w:val="28"/>
                <w:lang w:eastAsia="ru-RU"/>
              </w:rPr>
              <w:t>17</w:t>
            </w:r>
          </w:p>
        </w:tc>
        <w:tc>
          <w:tcPr>
            <w:tcW w:w="1418" w:type="dxa"/>
            <w:noWrap/>
            <w:hideMark/>
          </w:tcPr>
          <w:p w14:paraId="544DE8E9" w14:textId="645D09D1" w:rsidR="002C6FB1" w:rsidRPr="002C6FB1" w:rsidRDefault="00610E64" w:rsidP="002C6FB1">
            <w:pPr>
              <w:suppressAutoHyphens w:val="0"/>
              <w:rPr>
                <w:sz w:val="28"/>
                <w:szCs w:val="28"/>
                <w:lang w:eastAsia="ru-RU"/>
              </w:rPr>
            </w:pPr>
            <w:r w:rsidRPr="00610E64">
              <w:rPr>
                <w:sz w:val="28"/>
                <w:szCs w:val="28"/>
                <w:lang w:eastAsia="ru-RU"/>
              </w:rPr>
              <w:t>м. пог.</w:t>
            </w:r>
          </w:p>
        </w:tc>
      </w:tr>
      <w:tr w:rsidR="002C6FB1" w:rsidRPr="002C6FB1" w14:paraId="287B36CC" w14:textId="77777777" w:rsidTr="00610E64">
        <w:trPr>
          <w:trHeight w:val="300"/>
        </w:trPr>
        <w:tc>
          <w:tcPr>
            <w:tcW w:w="617" w:type="dxa"/>
            <w:noWrap/>
            <w:hideMark/>
          </w:tcPr>
          <w:p w14:paraId="5FA8C6DB" w14:textId="77777777" w:rsidR="002C6FB1" w:rsidRPr="002C6FB1" w:rsidRDefault="002C6FB1" w:rsidP="002C6FB1">
            <w:pPr>
              <w:suppressAutoHyphens w:val="0"/>
              <w:rPr>
                <w:sz w:val="28"/>
                <w:szCs w:val="28"/>
                <w:lang w:eastAsia="ru-RU"/>
              </w:rPr>
            </w:pPr>
            <w:r w:rsidRPr="002C6FB1">
              <w:rPr>
                <w:sz w:val="28"/>
                <w:szCs w:val="28"/>
                <w:lang w:eastAsia="ru-RU"/>
              </w:rPr>
              <w:t>9</w:t>
            </w:r>
          </w:p>
        </w:tc>
        <w:tc>
          <w:tcPr>
            <w:tcW w:w="5620" w:type="dxa"/>
            <w:noWrap/>
          </w:tcPr>
          <w:p w14:paraId="68E1A9BB" w14:textId="0B518AD3" w:rsidR="002C6FB1" w:rsidRPr="002C6FB1" w:rsidRDefault="00610E64" w:rsidP="002C6FB1">
            <w:pPr>
              <w:suppressAutoHyphens w:val="0"/>
              <w:rPr>
                <w:sz w:val="28"/>
                <w:szCs w:val="28"/>
                <w:lang w:eastAsia="ru-RU"/>
              </w:rPr>
            </w:pPr>
            <w:r>
              <w:rPr>
                <w:sz w:val="28"/>
                <w:szCs w:val="28"/>
                <w:lang w:eastAsia="ru-RU"/>
              </w:rPr>
              <w:t>Замена напольного покрытия (ламинат) на новое в указанных кабинетах</w:t>
            </w:r>
          </w:p>
        </w:tc>
        <w:tc>
          <w:tcPr>
            <w:tcW w:w="1276" w:type="dxa"/>
            <w:noWrap/>
          </w:tcPr>
          <w:p w14:paraId="34395389" w14:textId="76D67E91" w:rsidR="002C6FB1" w:rsidRPr="002C6FB1" w:rsidRDefault="00610E64" w:rsidP="002C6FB1">
            <w:pPr>
              <w:suppressAutoHyphens w:val="0"/>
              <w:rPr>
                <w:sz w:val="28"/>
                <w:szCs w:val="28"/>
                <w:lang w:eastAsia="ru-RU"/>
              </w:rPr>
            </w:pPr>
            <w:r>
              <w:rPr>
                <w:sz w:val="28"/>
                <w:szCs w:val="28"/>
                <w:lang w:eastAsia="ru-RU"/>
              </w:rPr>
              <w:t>18,5</w:t>
            </w:r>
          </w:p>
        </w:tc>
        <w:tc>
          <w:tcPr>
            <w:tcW w:w="1418" w:type="dxa"/>
            <w:noWrap/>
            <w:hideMark/>
          </w:tcPr>
          <w:p w14:paraId="16467821" w14:textId="6A3E496C" w:rsidR="002C6FB1" w:rsidRPr="002C6FB1" w:rsidRDefault="00610E64" w:rsidP="002C6FB1">
            <w:pPr>
              <w:suppressAutoHyphens w:val="0"/>
              <w:rPr>
                <w:sz w:val="28"/>
                <w:szCs w:val="28"/>
                <w:lang w:eastAsia="ru-RU"/>
              </w:rPr>
            </w:pPr>
            <w:r w:rsidRPr="00610E64">
              <w:rPr>
                <w:sz w:val="28"/>
                <w:szCs w:val="28"/>
                <w:lang w:eastAsia="ru-RU"/>
              </w:rPr>
              <w:t>кв.м.</w:t>
            </w:r>
          </w:p>
        </w:tc>
      </w:tr>
      <w:tr w:rsidR="002C6FB1" w:rsidRPr="002C6FB1" w14:paraId="2AEEDD60" w14:textId="77777777" w:rsidTr="00610E64">
        <w:trPr>
          <w:trHeight w:val="300"/>
        </w:trPr>
        <w:tc>
          <w:tcPr>
            <w:tcW w:w="617" w:type="dxa"/>
            <w:noWrap/>
            <w:hideMark/>
          </w:tcPr>
          <w:p w14:paraId="19F1FB6A" w14:textId="77777777" w:rsidR="002C6FB1" w:rsidRPr="002C6FB1" w:rsidRDefault="002C6FB1" w:rsidP="002C6FB1">
            <w:pPr>
              <w:suppressAutoHyphens w:val="0"/>
              <w:rPr>
                <w:sz w:val="28"/>
                <w:szCs w:val="28"/>
                <w:lang w:eastAsia="ru-RU"/>
              </w:rPr>
            </w:pPr>
            <w:r w:rsidRPr="002C6FB1">
              <w:rPr>
                <w:sz w:val="28"/>
                <w:szCs w:val="28"/>
                <w:lang w:eastAsia="ru-RU"/>
              </w:rPr>
              <w:t>10</w:t>
            </w:r>
          </w:p>
        </w:tc>
        <w:tc>
          <w:tcPr>
            <w:tcW w:w="5620" w:type="dxa"/>
            <w:noWrap/>
          </w:tcPr>
          <w:p w14:paraId="7346DA09" w14:textId="4D1C48F3" w:rsidR="002C6FB1" w:rsidRPr="002C6FB1" w:rsidRDefault="00610E64" w:rsidP="002C6FB1">
            <w:pPr>
              <w:suppressAutoHyphens w:val="0"/>
              <w:rPr>
                <w:sz w:val="28"/>
                <w:szCs w:val="28"/>
                <w:lang w:eastAsia="ru-RU"/>
              </w:rPr>
            </w:pPr>
            <w:r>
              <w:rPr>
                <w:sz w:val="28"/>
                <w:szCs w:val="28"/>
                <w:lang w:eastAsia="ru-RU"/>
              </w:rPr>
              <w:t>Демонтаж/монтаж розеток, выключателей и датчиков (без стоимости изделий)</w:t>
            </w:r>
          </w:p>
        </w:tc>
        <w:tc>
          <w:tcPr>
            <w:tcW w:w="1276" w:type="dxa"/>
            <w:noWrap/>
          </w:tcPr>
          <w:p w14:paraId="002784E2" w14:textId="70F5865C" w:rsidR="002C6FB1" w:rsidRPr="002C6FB1" w:rsidRDefault="00610E64" w:rsidP="002C6FB1">
            <w:pPr>
              <w:suppressAutoHyphens w:val="0"/>
              <w:rPr>
                <w:sz w:val="28"/>
                <w:szCs w:val="28"/>
                <w:lang w:eastAsia="ru-RU"/>
              </w:rPr>
            </w:pPr>
            <w:r>
              <w:rPr>
                <w:sz w:val="28"/>
                <w:szCs w:val="28"/>
                <w:lang w:eastAsia="ru-RU"/>
              </w:rPr>
              <w:t>55</w:t>
            </w:r>
          </w:p>
        </w:tc>
        <w:tc>
          <w:tcPr>
            <w:tcW w:w="1418" w:type="dxa"/>
            <w:noWrap/>
            <w:hideMark/>
          </w:tcPr>
          <w:p w14:paraId="07217E17" w14:textId="77777777" w:rsidR="002C6FB1" w:rsidRPr="002C6FB1" w:rsidRDefault="002C6FB1" w:rsidP="002C6FB1">
            <w:pPr>
              <w:suppressAutoHyphens w:val="0"/>
              <w:rPr>
                <w:sz w:val="28"/>
                <w:szCs w:val="28"/>
                <w:lang w:eastAsia="ru-RU"/>
              </w:rPr>
            </w:pPr>
            <w:r w:rsidRPr="002C6FB1">
              <w:rPr>
                <w:sz w:val="28"/>
                <w:szCs w:val="28"/>
                <w:lang w:eastAsia="ru-RU"/>
              </w:rPr>
              <w:t>шт.</w:t>
            </w:r>
          </w:p>
        </w:tc>
      </w:tr>
      <w:bookmarkEnd w:id="4"/>
    </w:tbl>
    <w:p w14:paraId="0F8EB6FA" w14:textId="1A6EC67C" w:rsidR="002C6FB1" w:rsidRDefault="002C6FB1" w:rsidP="002C6FB1">
      <w:pPr>
        <w:pStyle w:val="aa"/>
        <w:suppressAutoHyphens w:val="0"/>
        <w:ind w:left="1080"/>
        <w:rPr>
          <w:b/>
          <w:sz w:val="28"/>
          <w:szCs w:val="28"/>
          <w:lang w:eastAsia="ru-RU"/>
        </w:rPr>
      </w:pPr>
    </w:p>
    <w:p w14:paraId="26C14B48" w14:textId="0078D0F0" w:rsidR="00911F62" w:rsidRDefault="00911F62" w:rsidP="002C6FB1">
      <w:pPr>
        <w:pStyle w:val="aa"/>
        <w:suppressAutoHyphens w:val="0"/>
        <w:ind w:left="1080"/>
        <w:rPr>
          <w:b/>
          <w:sz w:val="28"/>
          <w:szCs w:val="28"/>
          <w:lang w:eastAsia="ru-RU"/>
        </w:rPr>
      </w:pPr>
      <w:r>
        <w:rPr>
          <w:b/>
          <w:sz w:val="28"/>
          <w:szCs w:val="28"/>
          <w:lang w:eastAsia="ru-RU"/>
        </w:rPr>
        <w:t>СХЕМА ОБЪЕКТА РЕМОНТА:</w:t>
      </w:r>
    </w:p>
    <w:p w14:paraId="35F430A0" w14:textId="1FD1FA16" w:rsidR="00911F62" w:rsidRDefault="00911F62" w:rsidP="002C6FB1">
      <w:pPr>
        <w:pStyle w:val="aa"/>
        <w:suppressAutoHyphens w:val="0"/>
        <w:ind w:left="1080"/>
        <w:rPr>
          <w:b/>
          <w:sz w:val="28"/>
          <w:szCs w:val="28"/>
          <w:lang w:eastAsia="ru-RU"/>
        </w:rPr>
      </w:pPr>
      <w:r w:rsidRPr="00037898">
        <w:rPr>
          <w:noProof/>
        </w:rPr>
        <w:drawing>
          <wp:anchor distT="0" distB="0" distL="114300" distR="114300" simplePos="0" relativeHeight="251660288" behindDoc="1" locked="0" layoutInCell="1" allowOverlap="1" wp14:anchorId="7F4D1527" wp14:editId="38C6F5F8">
            <wp:simplePos x="0" y="0"/>
            <wp:positionH relativeFrom="margin">
              <wp:posOffset>-561975</wp:posOffset>
            </wp:positionH>
            <wp:positionV relativeFrom="paragraph">
              <wp:posOffset>204470</wp:posOffset>
            </wp:positionV>
            <wp:extent cx="6479540" cy="2940685"/>
            <wp:effectExtent l="0" t="0" r="0" b="0"/>
            <wp:wrapNone/>
            <wp:docPr id="21" name="Рисунок 21" descr="D:\doki\Деревня\Пож. Без, охр. труда\антитеррор\паспорт\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doki\Деревня\Пож. Без, охр. труда\антитеррор\паспорт\администрация.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9540" cy="294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44FE2" w14:textId="7437E826" w:rsidR="00911F62" w:rsidRDefault="00911F62" w:rsidP="00911F62">
      <w:pPr>
        <w:pStyle w:val="aa"/>
        <w:suppressAutoHyphens w:val="0"/>
        <w:ind w:left="1080"/>
        <w:rPr>
          <w:b/>
          <w:sz w:val="28"/>
          <w:szCs w:val="28"/>
          <w:lang w:eastAsia="ru-RU"/>
        </w:rPr>
      </w:pPr>
      <w:bookmarkStart w:id="10" w:name="_Hlk130892732"/>
    </w:p>
    <w:p w14:paraId="1AD04BDA" w14:textId="118FE0A1" w:rsidR="00911F62" w:rsidRDefault="00911F62" w:rsidP="00911F62">
      <w:pPr>
        <w:pStyle w:val="aa"/>
        <w:suppressAutoHyphens w:val="0"/>
        <w:ind w:left="1080"/>
        <w:rPr>
          <w:b/>
          <w:sz w:val="28"/>
          <w:szCs w:val="28"/>
          <w:lang w:eastAsia="ru-RU"/>
        </w:rPr>
      </w:pPr>
    </w:p>
    <w:p w14:paraId="57A93BAE" w14:textId="795D7C4E" w:rsidR="00911F62" w:rsidRDefault="00911F62" w:rsidP="00911F62">
      <w:pPr>
        <w:pStyle w:val="aa"/>
        <w:suppressAutoHyphens w:val="0"/>
        <w:ind w:left="1080"/>
        <w:rPr>
          <w:b/>
          <w:sz w:val="28"/>
          <w:szCs w:val="28"/>
          <w:lang w:eastAsia="ru-RU"/>
        </w:rPr>
      </w:pPr>
    </w:p>
    <w:p w14:paraId="1276C35C" w14:textId="7131602F" w:rsidR="00911F62" w:rsidRDefault="00911F62" w:rsidP="00911F62">
      <w:pPr>
        <w:pStyle w:val="aa"/>
        <w:suppressAutoHyphens w:val="0"/>
        <w:ind w:left="1080"/>
        <w:rPr>
          <w:b/>
          <w:sz w:val="28"/>
          <w:szCs w:val="28"/>
          <w:lang w:eastAsia="ru-RU"/>
        </w:rPr>
      </w:pPr>
    </w:p>
    <w:p w14:paraId="0E43DB05" w14:textId="5C3610AD" w:rsidR="00911F62" w:rsidRDefault="00911F62" w:rsidP="00911F62">
      <w:pPr>
        <w:pStyle w:val="aa"/>
        <w:suppressAutoHyphens w:val="0"/>
        <w:ind w:left="1080"/>
        <w:rPr>
          <w:b/>
          <w:sz w:val="28"/>
          <w:szCs w:val="28"/>
          <w:lang w:eastAsia="ru-RU"/>
        </w:rPr>
      </w:pPr>
    </w:p>
    <w:p w14:paraId="212AB017" w14:textId="7DB223C4" w:rsidR="00911F62" w:rsidRDefault="00911F62" w:rsidP="00911F62">
      <w:pPr>
        <w:pStyle w:val="aa"/>
        <w:suppressAutoHyphens w:val="0"/>
        <w:ind w:left="1080"/>
        <w:rPr>
          <w:b/>
          <w:sz w:val="28"/>
          <w:szCs w:val="28"/>
          <w:lang w:eastAsia="ru-RU"/>
        </w:rPr>
      </w:pPr>
    </w:p>
    <w:p w14:paraId="361305FF" w14:textId="12D9E1C7" w:rsidR="00911F62" w:rsidRDefault="00911F62" w:rsidP="00911F62">
      <w:pPr>
        <w:pStyle w:val="aa"/>
        <w:suppressAutoHyphens w:val="0"/>
        <w:ind w:left="1080"/>
        <w:rPr>
          <w:b/>
          <w:sz w:val="28"/>
          <w:szCs w:val="28"/>
          <w:lang w:eastAsia="ru-RU"/>
        </w:rPr>
      </w:pPr>
    </w:p>
    <w:p w14:paraId="4BB75679" w14:textId="537D4F3A" w:rsidR="00911F62" w:rsidRDefault="00911F62" w:rsidP="00911F62">
      <w:pPr>
        <w:pStyle w:val="aa"/>
        <w:suppressAutoHyphens w:val="0"/>
        <w:ind w:left="1080"/>
        <w:rPr>
          <w:b/>
          <w:sz w:val="28"/>
          <w:szCs w:val="28"/>
          <w:lang w:eastAsia="ru-RU"/>
        </w:rPr>
      </w:pPr>
    </w:p>
    <w:p w14:paraId="095533CC" w14:textId="24B0D6C7" w:rsidR="00911F62" w:rsidRDefault="00911F62" w:rsidP="00911F62">
      <w:pPr>
        <w:pStyle w:val="aa"/>
        <w:suppressAutoHyphens w:val="0"/>
        <w:ind w:left="1080"/>
        <w:rPr>
          <w:b/>
          <w:sz w:val="28"/>
          <w:szCs w:val="28"/>
          <w:lang w:eastAsia="ru-RU"/>
        </w:rPr>
      </w:pPr>
    </w:p>
    <w:p w14:paraId="2F2C5694" w14:textId="53022DC7" w:rsidR="00911F62" w:rsidRDefault="00911F62" w:rsidP="00911F62">
      <w:pPr>
        <w:pStyle w:val="aa"/>
        <w:suppressAutoHyphens w:val="0"/>
        <w:ind w:left="1080"/>
        <w:rPr>
          <w:b/>
          <w:sz w:val="28"/>
          <w:szCs w:val="28"/>
          <w:lang w:eastAsia="ru-RU"/>
        </w:rPr>
      </w:pPr>
    </w:p>
    <w:p w14:paraId="15A3061C" w14:textId="2A2E1958" w:rsidR="00911F62" w:rsidRDefault="00911F62" w:rsidP="00911F62">
      <w:pPr>
        <w:pStyle w:val="aa"/>
        <w:suppressAutoHyphens w:val="0"/>
        <w:ind w:left="1080"/>
        <w:rPr>
          <w:b/>
          <w:sz w:val="28"/>
          <w:szCs w:val="28"/>
          <w:lang w:eastAsia="ru-RU"/>
        </w:rPr>
      </w:pPr>
    </w:p>
    <w:p w14:paraId="458F0F26" w14:textId="1C44F7E7" w:rsidR="00911F62" w:rsidRDefault="00911F62" w:rsidP="00911F62">
      <w:pPr>
        <w:pStyle w:val="aa"/>
        <w:suppressAutoHyphens w:val="0"/>
        <w:ind w:left="1080"/>
        <w:rPr>
          <w:b/>
          <w:sz w:val="28"/>
          <w:szCs w:val="28"/>
          <w:lang w:eastAsia="ru-RU"/>
        </w:rPr>
      </w:pPr>
    </w:p>
    <w:p w14:paraId="5D19957A" w14:textId="6D0196CF" w:rsidR="00911F62" w:rsidRDefault="00911F62" w:rsidP="00911F62">
      <w:pPr>
        <w:jc w:val="center"/>
        <w:rPr>
          <w:i/>
          <w:sz w:val="28"/>
        </w:rPr>
      </w:pPr>
      <w:r w:rsidRPr="00037898">
        <w:rPr>
          <w:noProof/>
        </w:rPr>
        <w:drawing>
          <wp:anchor distT="0" distB="0" distL="114300" distR="114300" simplePos="0" relativeHeight="251662336" behindDoc="1" locked="0" layoutInCell="1" allowOverlap="1" wp14:anchorId="1CAA2B37" wp14:editId="617F6BFC">
            <wp:simplePos x="0" y="0"/>
            <wp:positionH relativeFrom="margin">
              <wp:posOffset>-457200</wp:posOffset>
            </wp:positionH>
            <wp:positionV relativeFrom="paragraph">
              <wp:posOffset>139065</wp:posOffset>
            </wp:positionV>
            <wp:extent cx="6472555" cy="2894330"/>
            <wp:effectExtent l="0" t="0" r="4445" b="1270"/>
            <wp:wrapNone/>
            <wp:docPr id="22" name="Рисунок 22" descr="D:\doki\Деревня\Пож. Без, охр. труда\антитеррор\паспорт\администрация помещ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doki\Деревня\Пож. Без, охр. труда\антитеррор\паспорт\администрация помещени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2555" cy="289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898">
        <w:rPr>
          <w:i/>
          <w:sz w:val="28"/>
        </w:rPr>
        <w:t>Экспликация помещений</w:t>
      </w:r>
    </w:p>
    <w:p w14:paraId="778775A0" w14:textId="74C60D85" w:rsidR="00911F62" w:rsidRDefault="00911F62" w:rsidP="00911F62">
      <w:pPr>
        <w:jc w:val="center"/>
        <w:rPr>
          <w:i/>
          <w:sz w:val="28"/>
        </w:rPr>
      </w:pPr>
    </w:p>
    <w:p w14:paraId="16FBFE52" w14:textId="316BD89A" w:rsidR="00911F62" w:rsidRDefault="00911F62" w:rsidP="00911F62">
      <w:pPr>
        <w:jc w:val="center"/>
        <w:rPr>
          <w:i/>
          <w:sz w:val="28"/>
        </w:rPr>
      </w:pPr>
    </w:p>
    <w:p w14:paraId="449D10E5" w14:textId="5FCFEA0D" w:rsidR="00911F62" w:rsidRDefault="00911F62" w:rsidP="00911F62">
      <w:pPr>
        <w:jc w:val="center"/>
        <w:rPr>
          <w:i/>
          <w:sz w:val="28"/>
        </w:rPr>
      </w:pPr>
    </w:p>
    <w:p w14:paraId="41CDBB65" w14:textId="771EBB9D" w:rsidR="00911F62" w:rsidRDefault="00911F62" w:rsidP="00911F62">
      <w:pPr>
        <w:jc w:val="center"/>
        <w:rPr>
          <w:i/>
          <w:sz w:val="28"/>
        </w:rPr>
      </w:pPr>
    </w:p>
    <w:p w14:paraId="2DB7F8AD" w14:textId="6A8E2E45" w:rsidR="00911F62" w:rsidRDefault="00911F62" w:rsidP="00911F62">
      <w:pPr>
        <w:jc w:val="center"/>
        <w:rPr>
          <w:i/>
          <w:sz w:val="28"/>
        </w:rPr>
      </w:pPr>
    </w:p>
    <w:p w14:paraId="761A1AEA" w14:textId="144FF8CC" w:rsidR="00911F62" w:rsidRDefault="00911F62" w:rsidP="00911F62">
      <w:pPr>
        <w:jc w:val="center"/>
        <w:rPr>
          <w:i/>
          <w:sz w:val="28"/>
        </w:rPr>
      </w:pPr>
    </w:p>
    <w:p w14:paraId="7FD08DAE" w14:textId="710367D3" w:rsidR="00911F62" w:rsidRDefault="00911F62" w:rsidP="00911F62">
      <w:pPr>
        <w:jc w:val="center"/>
        <w:rPr>
          <w:i/>
          <w:sz w:val="28"/>
        </w:rPr>
      </w:pPr>
    </w:p>
    <w:p w14:paraId="2AB307C2" w14:textId="000B395E" w:rsidR="00911F62" w:rsidRDefault="00911F62" w:rsidP="00911F62">
      <w:pPr>
        <w:jc w:val="center"/>
        <w:rPr>
          <w:i/>
          <w:sz w:val="28"/>
        </w:rPr>
      </w:pPr>
    </w:p>
    <w:p w14:paraId="49A46EBE" w14:textId="443938B7" w:rsidR="00911F62" w:rsidRDefault="00911F62" w:rsidP="00911F62">
      <w:pPr>
        <w:jc w:val="center"/>
        <w:rPr>
          <w:i/>
          <w:sz w:val="28"/>
        </w:rPr>
      </w:pPr>
    </w:p>
    <w:p w14:paraId="62418EF5" w14:textId="77777777" w:rsidR="00911F62" w:rsidRDefault="00911F62" w:rsidP="00911F62">
      <w:pPr>
        <w:jc w:val="center"/>
        <w:rPr>
          <w:i/>
          <w:sz w:val="28"/>
        </w:rPr>
      </w:pPr>
    </w:p>
    <w:p w14:paraId="493504A2" w14:textId="76E13929" w:rsidR="00911F62" w:rsidRDefault="00911F62" w:rsidP="00911F62">
      <w:pPr>
        <w:jc w:val="center"/>
        <w:rPr>
          <w:i/>
          <w:sz w:val="28"/>
        </w:rPr>
      </w:pPr>
    </w:p>
    <w:p w14:paraId="163A0D7E" w14:textId="138E2D7B" w:rsidR="00911F62" w:rsidRPr="00037898" w:rsidRDefault="00911F62" w:rsidP="00911F62">
      <w:pPr>
        <w:jc w:val="center"/>
        <w:rPr>
          <w:i/>
          <w:sz w:val="28"/>
        </w:rPr>
      </w:pPr>
    </w:p>
    <w:p w14:paraId="1CE71D41" w14:textId="118661B1" w:rsidR="00911F62" w:rsidRDefault="00911F62" w:rsidP="00911F62">
      <w:pPr>
        <w:pStyle w:val="aa"/>
        <w:suppressAutoHyphens w:val="0"/>
        <w:ind w:left="1080"/>
        <w:rPr>
          <w:b/>
          <w:sz w:val="28"/>
          <w:szCs w:val="28"/>
          <w:lang w:eastAsia="ru-RU"/>
        </w:rPr>
      </w:pPr>
    </w:p>
    <w:p w14:paraId="3FA1EA93" w14:textId="32C05FB7" w:rsidR="00911F62" w:rsidRDefault="00911F62" w:rsidP="00911F62">
      <w:pPr>
        <w:pStyle w:val="aa"/>
        <w:suppressAutoHyphens w:val="0"/>
        <w:ind w:left="1080"/>
        <w:rPr>
          <w:b/>
          <w:sz w:val="28"/>
          <w:szCs w:val="28"/>
          <w:lang w:eastAsia="ru-RU"/>
        </w:rPr>
      </w:pPr>
    </w:p>
    <w:p w14:paraId="396F5A2E" w14:textId="5B1A659F" w:rsidR="00911F62" w:rsidRDefault="00911F62" w:rsidP="00911F62">
      <w:pPr>
        <w:pStyle w:val="aa"/>
        <w:suppressAutoHyphens w:val="0"/>
        <w:ind w:left="1080"/>
        <w:rPr>
          <w:b/>
          <w:sz w:val="28"/>
          <w:szCs w:val="28"/>
          <w:lang w:eastAsia="ru-RU"/>
        </w:rPr>
      </w:pPr>
    </w:p>
    <w:p w14:paraId="3668A4D7" w14:textId="03166B52" w:rsidR="009544FD" w:rsidRPr="009544FD" w:rsidRDefault="009544FD" w:rsidP="00900F16">
      <w:pPr>
        <w:numPr>
          <w:ilvl w:val="0"/>
          <w:numId w:val="14"/>
        </w:numPr>
        <w:suppressAutoHyphens w:val="0"/>
        <w:rPr>
          <w:b/>
          <w:sz w:val="28"/>
          <w:szCs w:val="28"/>
          <w:lang w:eastAsia="ru-RU"/>
        </w:rPr>
      </w:pPr>
      <w:r w:rsidRPr="009544FD">
        <w:rPr>
          <w:b/>
          <w:sz w:val="28"/>
          <w:szCs w:val="28"/>
          <w:lang w:eastAsia="ru-RU"/>
        </w:rPr>
        <w:t>Технические требования к выполнению работ:</w:t>
      </w:r>
    </w:p>
    <w:bookmarkEnd w:id="10"/>
    <w:p w14:paraId="6788A771" w14:textId="6F8FE855" w:rsidR="009544FD" w:rsidRDefault="009544FD" w:rsidP="00900F16">
      <w:pPr>
        <w:numPr>
          <w:ilvl w:val="0"/>
          <w:numId w:val="10"/>
        </w:numPr>
        <w:suppressAutoHyphens w:val="0"/>
        <w:rPr>
          <w:sz w:val="28"/>
          <w:szCs w:val="28"/>
          <w:lang w:eastAsia="ru-RU"/>
        </w:rPr>
      </w:pPr>
      <w:r w:rsidRPr="009544FD">
        <w:rPr>
          <w:sz w:val="28"/>
          <w:szCs w:val="28"/>
          <w:lang w:eastAsia="ru-RU"/>
        </w:rPr>
        <w:t xml:space="preserve">Работы </w:t>
      </w:r>
      <w:r w:rsidR="008E3904">
        <w:rPr>
          <w:sz w:val="28"/>
          <w:szCs w:val="28"/>
          <w:lang w:eastAsia="ru-RU"/>
        </w:rPr>
        <w:t xml:space="preserve">Косметическому ремонту </w:t>
      </w:r>
      <w:r w:rsidRPr="009544FD">
        <w:rPr>
          <w:sz w:val="28"/>
          <w:szCs w:val="28"/>
          <w:lang w:eastAsia="ru-RU"/>
        </w:rPr>
        <w:t xml:space="preserve">выполняются в соответствии с </w:t>
      </w:r>
      <w:r w:rsidR="00BA1C1A">
        <w:rPr>
          <w:sz w:val="28"/>
          <w:szCs w:val="28"/>
          <w:lang w:eastAsia="ru-RU"/>
        </w:rPr>
        <w:t>настоящим</w:t>
      </w:r>
      <w:r w:rsidR="008E3904">
        <w:rPr>
          <w:sz w:val="28"/>
          <w:szCs w:val="28"/>
          <w:lang w:eastAsia="ru-RU"/>
        </w:rPr>
        <w:t xml:space="preserve"> Техническим заданием.</w:t>
      </w:r>
    </w:p>
    <w:p w14:paraId="580799AB" w14:textId="3096A989" w:rsidR="00911F62" w:rsidRPr="009544FD" w:rsidRDefault="00911F62" w:rsidP="00900F16">
      <w:pPr>
        <w:numPr>
          <w:ilvl w:val="0"/>
          <w:numId w:val="10"/>
        </w:numPr>
        <w:suppressAutoHyphens w:val="0"/>
        <w:rPr>
          <w:sz w:val="28"/>
          <w:szCs w:val="28"/>
          <w:lang w:eastAsia="ru-RU"/>
        </w:rPr>
      </w:pPr>
      <w:r>
        <w:rPr>
          <w:sz w:val="28"/>
          <w:szCs w:val="28"/>
          <w:lang w:eastAsia="ru-RU"/>
        </w:rPr>
        <w:t>Цвет окраски стен согласуется с заказчиком.</w:t>
      </w:r>
    </w:p>
    <w:p w14:paraId="7BCCA0C2" w14:textId="5AF0BF39" w:rsidR="009544FD" w:rsidRPr="002C6FB1" w:rsidRDefault="009544FD" w:rsidP="00900F16">
      <w:pPr>
        <w:numPr>
          <w:ilvl w:val="0"/>
          <w:numId w:val="10"/>
        </w:numPr>
        <w:suppressAutoHyphens w:val="0"/>
        <w:rPr>
          <w:sz w:val="28"/>
          <w:szCs w:val="28"/>
          <w:lang w:eastAsia="ru-RU"/>
        </w:rPr>
      </w:pPr>
      <w:r w:rsidRPr="002C6FB1">
        <w:rPr>
          <w:sz w:val="28"/>
          <w:szCs w:val="28"/>
          <w:lang w:eastAsia="ru-RU"/>
        </w:rPr>
        <w:t xml:space="preserve">При приемке выполненных работ </w:t>
      </w:r>
      <w:r w:rsidR="00F17A2E">
        <w:rPr>
          <w:sz w:val="28"/>
          <w:szCs w:val="28"/>
          <w:lang w:eastAsia="ru-RU"/>
        </w:rPr>
        <w:t>И</w:t>
      </w:r>
      <w:r w:rsidRPr="002C6FB1">
        <w:rPr>
          <w:sz w:val="28"/>
          <w:szCs w:val="28"/>
          <w:lang w:eastAsia="ru-RU"/>
        </w:rPr>
        <w:t xml:space="preserve">сполнитель </w:t>
      </w:r>
      <w:r w:rsidR="00BA1C1A" w:rsidRPr="002C6FB1">
        <w:rPr>
          <w:sz w:val="28"/>
          <w:szCs w:val="28"/>
          <w:lang w:eastAsia="ru-RU"/>
        </w:rPr>
        <w:t>предоставляет</w:t>
      </w:r>
      <w:r w:rsidR="00BA1C1A">
        <w:rPr>
          <w:sz w:val="28"/>
          <w:szCs w:val="28"/>
          <w:lang w:eastAsia="ru-RU"/>
        </w:rPr>
        <w:t xml:space="preserve"> </w:t>
      </w:r>
      <w:r w:rsidR="00BA1C1A" w:rsidRPr="002C6FB1">
        <w:rPr>
          <w:sz w:val="28"/>
          <w:szCs w:val="28"/>
          <w:lang w:eastAsia="ru-RU"/>
        </w:rPr>
        <w:t>Акты</w:t>
      </w:r>
      <w:r w:rsidRPr="002C6FB1">
        <w:rPr>
          <w:sz w:val="28"/>
          <w:szCs w:val="28"/>
          <w:lang w:eastAsia="ru-RU"/>
        </w:rPr>
        <w:t xml:space="preserve"> выполненных работ указанной в договоре формы</w:t>
      </w:r>
      <w:r w:rsidR="002C6FB1" w:rsidRPr="002C6FB1">
        <w:rPr>
          <w:sz w:val="28"/>
          <w:szCs w:val="28"/>
          <w:lang w:eastAsia="ru-RU"/>
        </w:rPr>
        <w:t xml:space="preserve">, </w:t>
      </w:r>
      <w:r w:rsidR="002C6FB1">
        <w:rPr>
          <w:sz w:val="28"/>
          <w:szCs w:val="28"/>
          <w:lang w:eastAsia="ru-RU"/>
        </w:rPr>
        <w:t>п</w:t>
      </w:r>
      <w:r w:rsidRPr="002C6FB1">
        <w:rPr>
          <w:sz w:val="28"/>
          <w:szCs w:val="28"/>
          <w:lang w:eastAsia="ru-RU"/>
        </w:rPr>
        <w:t>аспорта и сертификаты на закупленн</w:t>
      </w:r>
      <w:r w:rsidR="002C6FB1">
        <w:rPr>
          <w:sz w:val="28"/>
          <w:szCs w:val="28"/>
          <w:lang w:eastAsia="ru-RU"/>
        </w:rPr>
        <w:t>ые</w:t>
      </w:r>
      <w:r w:rsidRPr="002C6FB1">
        <w:rPr>
          <w:sz w:val="28"/>
          <w:szCs w:val="28"/>
          <w:lang w:eastAsia="ru-RU"/>
        </w:rPr>
        <w:t xml:space="preserve"> </w:t>
      </w:r>
      <w:r w:rsidR="002C6FB1">
        <w:rPr>
          <w:sz w:val="28"/>
          <w:szCs w:val="28"/>
          <w:lang w:eastAsia="ru-RU"/>
        </w:rPr>
        <w:t xml:space="preserve">и </w:t>
      </w:r>
      <w:r w:rsidRPr="002C6FB1">
        <w:rPr>
          <w:sz w:val="28"/>
          <w:szCs w:val="28"/>
          <w:lang w:eastAsia="ru-RU"/>
        </w:rPr>
        <w:t>применяем</w:t>
      </w:r>
      <w:r w:rsidR="002C6FB1">
        <w:rPr>
          <w:sz w:val="28"/>
          <w:szCs w:val="28"/>
          <w:lang w:eastAsia="ru-RU"/>
        </w:rPr>
        <w:t>ы</w:t>
      </w:r>
      <w:r w:rsidRPr="002C6FB1">
        <w:rPr>
          <w:sz w:val="28"/>
          <w:szCs w:val="28"/>
          <w:lang w:eastAsia="ru-RU"/>
        </w:rPr>
        <w:t>е оборудование</w:t>
      </w:r>
      <w:r w:rsidR="002C6FB1">
        <w:rPr>
          <w:sz w:val="28"/>
          <w:szCs w:val="28"/>
          <w:lang w:eastAsia="ru-RU"/>
        </w:rPr>
        <w:t xml:space="preserve"> </w:t>
      </w:r>
      <w:r w:rsidR="00F17A2E">
        <w:rPr>
          <w:sz w:val="28"/>
          <w:szCs w:val="28"/>
          <w:lang w:eastAsia="ru-RU"/>
        </w:rPr>
        <w:t xml:space="preserve">и </w:t>
      </w:r>
      <w:r w:rsidRPr="002C6FB1">
        <w:rPr>
          <w:sz w:val="28"/>
          <w:szCs w:val="28"/>
          <w:lang w:eastAsia="ru-RU"/>
        </w:rPr>
        <w:t>материалы</w:t>
      </w:r>
      <w:r w:rsidR="00F17A2E">
        <w:rPr>
          <w:sz w:val="28"/>
          <w:szCs w:val="28"/>
          <w:lang w:eastAsia="ru-RU"/>
        </w:rPr>
        <w:t>.</w:t>
      </w:r>
    </w:p>
    <w:p w14:paraId="7B236585" w14:textId="77777777" w:rsidR="009544FD" w:rsidRPr="009544FD" w:rsidRDefault="009544FD" w:rsidP="009544FD">
      <w:pPr>
        <w:suppressAutoHyphens w:val="0"/>
        <w:ind w:left="720"/>
        <w:rPr>
          <w:sz w:val="28"/>
          <w:szCs w:val="28"/>
          <w:lang w:eastAsia="ru-RU"/>
        </w:rPr>
      </w:pPr>
    </w:p>
    <w:p w14:paraId="6C7F3364" w14:textId="77777777" w:rsidR="009544FD" w:rsidRPr="009544FD" w:rsidRDefault="009544FD" w:rsidP="00900F16">
      <w:pPr>
        <w:numPr>
          <w:ilvl w:val="0"/>
          <w:numId w:val="14"/>
        </w:numPr>
        <w:suppressAutoHyphens w:val="0"/>
        <w:rPr>
          <w:b/>
          <w:sz w:val="28"/>
          <w:szCs w:val="28"/>
          <w:lang w:eastAsia="ru-RU"/>
        </w:rPr>
      </w:pPr>
      <w:r w:rsidRPr="009544FD">
        <w:rPr>
          <w:b/>
          <w:sz w:val="28"/>
          <w:szCs w:val="28"/>
          <w:lang w:eastAsia="ru-RU"/>
        </w:rPr>
        <w:t>Дополнительные условия:</w:t>
      </w:r>
    </w:p>
    <w:p w14:paraId="66E3790A" w14:textId="5EBC7049" w:rsidR="009544FD" w:rsidRPr="009544FD" w:rsidRDefault="009544FD" w:rsidP="00900F16">
      <w:pPr>
        <w:numPr>
          <w:ilvl w:val="0"/>
          <w:numId w:val="11"/>
        </w:numPr>
        <w:suppressAutoHyphens w:val="0"/>
        <w:rPr>
          <w:sz w:val="28"/>
          <w:szCs w:val="28"/>
          <w:lang w:eastAsia="ru-RU"/>
        </w:rPr>
      </w:pPr>
      <w:r w:rsidRPr="009544FD">
        <w:rPr>
          <w:sz w:val="28"/>
          <w:szCs w:val="28"/>
          <w:lang w:eastAsia="ru-RU"/>
        </w:rPr>
        <w:t xml:space="preserve">Согласовать дату визита </w:t>
      </w:r>
      <w:r w:rsidR="00BA1C1A">
        <w:rPr>
          <w:sz w:val="28"/>
          <w:szCs w:val="28"/>
          <w:lang w:eastAsia="ru-RU"/>
        </w:rPr>
        <w:t xml:space="preserve">для осмотра объекта и составления сметы </w:t>
      </w:r>
      <w:r w:rsidR="00F17A2E">
        <w:rPr>
          <w:sz w:val="28"/>
          <w:szCs w:val="28"/>
          <w:lang w:eastAsia="ru-RU"/>
        </w:rPr>
        <w:t xml:space="preserve">специалистами Участника закупки </w:t>
      </w:r>
      <w:r w:rsidR="00BA1C1A">
        <w:rPr>
          <w:sz w:val="28"/>
          <w:szCs w:val="28"/>
          <w:lang w:eastAsia="ru-RU"/>
        </w:rPr>
        <w:t xml:space="preserve">можно </w:t>
      </w:r>
      <w:r w:rsidR="00F17A2E">
        <w:rPr>
          <w:sz w:val="28"/>
          <w:szCs w:val="28"/>
          <w:lang w:eastAsia="ru-RU"/>
        </w:rPr>
        <w:t>с инженером ДД-</w:t>
      </w:r>
      <w:r w:rsidR="00F17A2E">
        <w:rPr>
          <w:sz w:val="28"/>
          <w:szCs w:val="28"/>
          <w:lang w:val="en-US" w:eastAsia="ru-RU"/>
        </w:rPr>
        <w:t>SOS</w:t>
      </w:r>
      <w:r w:rsidR="00F17A2E" w:rsidRPr="00F17A2E">
        <w:rPr>
          <w:sz w:val="28"/>
          <w:szCs w:val="28"/>
          <w:lang w:eastAsia="ru-RU"/>
        </w:rPr>
        <w:t xml:space="preserve"> </w:t>
      </w:r>
      <w:r w:rsidR="00F17A2E">
        <w:rPr>
          <w:sz w:val="28"/>
          <w:szCs w:val="28"/>
          <w:lang w:eastAsia="ru-RU"/>
        </w:rPr>
        <w:t xml:space="preserve">Вологда </w:t>
      </w:r>
      <w:r w:rsidR="00F17A2E" w:rsidRPr="00F17A2E">
        <w:rPr>
          <w:sz w:val="28"/>
          <w:szCs w:val="28"/>
          <w:lang w:eastAsia="ru-RU"/>
        </w:rPr>
        <w:t>Мельников</w:t>
      </w:r>
      <w:r w:rsidR="00F17A2E">
        <w:rPr>
          <w:sz w:val="28"/>
          <w:szCs w:val="28"/>
          <w:lang w:eastAsia="ru-RU"/>
        </w:rPr>
        <w:t>ым</w:t>
      </w:r>
      <w:r w:rsidR="00F17A2E" w:rsidRPr="00F17A2E">
        <w:rPr>
          <w:sz w:val="28"/>
          <w:szCs w:val="28"/>
          <w:lang w:eastAsia="ru-RU"/>
        </w:rPr>
        <w:t xml:space="preserve"> Серге</w:t>
      </w:r>
      <w:r w:rsidR="00F17A2E">
        <w:rPr>
          <w:sz w:val="28"/>
          <w:szCs w:val="28"/>
          <w:lang w:eastAsia="ru-RU"/>
        </w:rPr>
        <w:t>ем</w:t>
      </w:r>
      <w:r w:rsidR="00F17A2E" w:rsidRPr="00F17A2E">
        <w:rPr>
          <w:sz w:val="28"/>
          <w:szCs w:val="28"/>
          <w:lang w:eastAsia="ru-RU"/>
        </w:rPr>
        <w:t xml:space="preserve"> Викторович</w:t>
      </w:r>
      <w:r w:rsidR="00F17A2E">
        <w:rPr>
          <w:sz w:val="28"/>
          <w:szCs w:val="28"/>
          <w:lang w:eastAsia="ru-RU"/>
        </w:rPr>
        <w:t>ем</w:t>
      </w:r>
      <w:r w:rsidR="00F17A2E" w:rsidRPr="00F17A2E">
        <w:rPr>
          <w:sz w:val="28"/>
          <w:szCs w:val="28"/>
          <w:lang w:eastAsia="ru-RU"/>
        </w:rPr>
        <w:t xml:space="preserve"> </w:t>
      </w:r>
      <w:r w:rsidRPr="009544FD">
        <w:rPr>
          <w:sz w:val="28"/>
          <w:szCs w:val="28"/>
          <w:lang w:eastAsia="ru-RU"/>
        </w:rPr>
        <w:t>по т. 8(921)068-33-15.</w:t>
      </w:r>
    </w:p>
    <w:p w14:paraId="128B31D6" w14:textId="77777777" w:rsidR="009544FD" w:rsidRPr="009544FD" w:rsidRDefault="009544FD" w:rsidP="00900F16">
      <w:pPr>
        <w:numPr>
          <w:ilvl w:val="0"/>
          <w:numId w:val="11"/>
        </w:numPr>
        <w:suppressAutoHyphens w:val="0"/>
        <w:rPr>
          <w:b/>
          <w:sz w:val="28"/>
          <w:szCs w:val="28"/>
          <w:lang w:eastAsia="ru-RU"/>
        </w:rPr>
      </w:pPr>
      <w:r w:rsidRPr="009544FD">
        <w:rPr>
          <w:sz w:val="28"/>
          <w:szCs w:val="28"/>
          <w:lang w:eastAsia="ru-RU"/>
        </w:rPr>
        <w:t>Работы проводятся в соответствии с действующими правилами ОТ и ПБ, в рабочее время или время, согласованное с заказчиком дополнительно.</w:t>
      </w:r>
    </w:p>
    <w:p w14:paraId="01039AC4" w14:textId="037F9B8A" w:rsidR="009544FD" w:rsidRPr="009544FD" w:rsidRDefault="009544FD" w:rsidP="00900F16">
      <w:pPr>
        <w:numPr>
          <w:ilvl w:val="0"/>
          <w:numId w:val="11"/>
        </w:numPr>
        <w:suppressAutoHyphens w:val="0"/>
        <w:rPr>
          <w:b/>
          <w:sz w:val="28"/>
          <w:szCs w:val="28"/>
          <w:lang w:eastAsia="ru-RU"/>
        </w:rPr>
      </w:pPr>
      <w:r w:rsidRPr="009544FD">
        <w:rPr>
          <w:sz w:val="28"/>
          <w:szCs w:val="28"/>
          <w:lang w:eastAsia="ru-RU"/>
        </w:rPr>
        <w:t xml:space="preserve">Очистка </w:t>
      </w:r>
      <w:r w:rsidR="00BA1C1A">
        <w:rPr>
          <w:sz w:val="28"/>
          <w:szCs w:val="28"/>
          <w:lang w:eastAsia="ru-RU"/>
        </w:rPr>
        <w:t xml:space="preserve">объекта ремонта от </w:t>
      </w:r>
      <w:r w:rsidRPr="009544FD">
        <w:rPr>
          <w:sz w:val="28"/>
          <w:szCs w:val="28"/>
          <w:lang w:eastAsia="ru-RU"/>
        </w:rPr>
        <w:t xml:space="preserve">остатков стройматериалов </w:t>
      </w:r>
      <w:r w:rsidR="00BA1C1A">
        <w:rPr>
          <w:sz w:val="28"/>
          <w:szCs w:val="28"/>
          <w:lang w:eastAsia="ru-RU"/>
        </w:rPr>
        <w:t xml:space="preserve">и мусора </w:t>
      </w:r>
      <w:r w:rsidRPr="009544FD">
        <w:rPr>
          <w:sz w:val="28"/>
          <w:szCs w:val="28"/>
          <w:lang w:eastAsia="ru-RU"/>
        </w:rPr>
        <w:t>проводится силами исполнителя.</w:t>
      </w:r>
    </w:p>
    <w:p w14:paraId="7C6C43A0" w14:textId="77777777" w:rsidR="009544FD" w:rsidRPr="009544FD" w:rsidRDefault="009544FD" w:rsidP="009544FD">
      <w:pPr>
        <w:suppressAutoHyphens w:val="0"/>
        <w:snapToGrid w:val="0"/>
        <w:spacing w:line="200" w:lineRule="atLeast"/>
        <w:rPr>
          <w:sz w:val="28"/>
          <w:szCs w:val="28"/>
          <w:lang w:eastAsia="ru-RU"/>
        </w:rPr>
      </w:pPr>
    </w:p>
    <w:p w14:paraId="606B4410" w14:textId="77777777" w:rsidR="009544FD" w:rsidRPr="009544FD" w:rsidRDefault="009544FD" w:rsidP="009544FD">
      <w:pPr>
        <w:suppressAutoHyphens w:val="0"/>
        <w:snapToGrid w:val="0"/>
        <w:spacing w:line="200" w:lineRule="atLeast"/>
        <w:rPr>
          <w:sz w:val="28"/>
          <w:szCs w:val="28"/>
          <w:lang w:eastAsia="ru-RU"/>
        </w:rPr>
      </w:pPr>
    </w:p>
    <w:p w14:paraId="0E1F0C3B" w14:textId="77777777" w:rsidR="009544FD" w:rsidRPr="009544FD" w:rsidRDefault="009544FD" w:rsidP="009544FD">
      <w:pPr>
        <w:suppressAutoHyphens w:val="0"/>
        <w:snapToGrid w:val="0"/>
        <w:spacing w:line="200" w:lineRule="atLeast"/>
        <w:rPr>
          <w:sz w:val="28"/>
          <w:szCs w:val="28"/>
          <w:lang w:eastAsia="ru-RU"/>
        </w:rPr>
      </w:pPr>
    </w:p>
    <w:p w14:paraId="5824F4EB" w14:textId="77777777" w:rsidR="009544FD" w:rsidRPr="009544FD" w:rsidRDefault="009544FD" w:rsidP="009544FD">
      <w:pPr>
        <w:suppressAutoHyphens w:val="0"/>
        <w:snapToGrid w:val="0"/>
        <w:spacing w:line="200" w:lineRule="atLeast"/>
        <w:rPr>
          <w:sz w:val="28"/>
          <w:szCs w:val="28"/>
          <w:lang w:eastAsia="ru-RU"/>
        </w:rPr>
      </w:pPr>
    </w:p>
    <w:p w14:paraId="1CD4D223" w14:textId="788654C6" w:rsidR="009544FD" w:rsidRPr="009544FD" w:rsidRDefault="009544FD" w:rsidP="009544FD">
      <w:pPr>
        <w:suppressAutoHyphens w:val="0"/>
        <w:snapToGrid w:val="0"/>
        <w:spacing w:line="200" w:lineRule="atLeast"/>
        <w:rPr>
          <w:sz w:val="28"/>
          <w:szCs w:val="28"/>
          <w:lang w:eastAsia="ru-RU"/>
        </w:rPr>
      </w:pPr>
      <w:r w:rsidRPr="009544FD">
        <w:rPr>
          <w:sz w:val="28"/>
          <w:szCs w:val="28"/>
          <w:lang w:eastAsia="ru-RU"/>
        </w:rPr>
        <w:t>Директор                                                                                           О.Е.Чёрствая</w:t>
      </w:r>
    </w:p>
    <w:p w14:paraId="2B8E385F" w14:textId="77777777" w:rsidR="009544FD" w:rsidRPr="009544FD" w:rsidRDefault="009544FD" w:rsidP="009544FD">
      <w:pPr>
        <w:suppressAutoHyphens w:val="0"/>
        <w:snapToGrid w:val="0"/>
        <w:spacing w:line="200" w:lineRule="atLeast"/>
        <w:rPr>
          <w:sz w:val="28"/>
          <w:szCs w:val="28"/>
          <w:lang w:eastAsia="ru-RU"/>
        </w:rPr>
      </w:pPr>
    </w:p>
    <w:p w14:paraId="0A155C12" w14:textId="77777777" w:rsidR="009544FD" w:rsidRPr="009544FD" w:rsidRDefault="009544FD" w:rsidP="009544FD">
      <w:pPr>
        <w:suppressAutoHyphens w:val="0"/>
        <w:snapToGrid w:val="0"/>
        <w:spacing w:line="200" w:lineRule="atLeast"/>
        <w:rPr>
          <w:sz w:val="28"/>
          <w:szCs w:val="28"/>
          <w:lang w:eastAsia="ru-RU"/>
        </w:rPr>
      </w:pPr>
    </w:p>
    <w:p w14:paraId="122F3603" w14:textId="77777777" w:rsidR="009544FD" w:rsidRPr="009544FD" w:rsidRDefault="009544FD" w:rsidP="009544FD">
      <w:pPr>
        <w:suppressAutoHyphens w:val="0"/>
        <w:snapToGrid w:val="0"/>
        <w:spacing w:line="200" w:lineRule="atLeast"/>
        <w:rPr>
          <w:sz w:val="28"/>
          <w:szCs w:val="28"/>
          <w:lang w:eastAsia="ru-RU"/>
        </w:rPr>
      </w:pPr>
    </w:p>
    <w:p w14:paraId="3837DB0B" w14:textId="77777777" w:rsidR="009544FD" w:rsidRPr="009544FD" w:rsidRDefault="009544FD" w:rsidP="009544FD">
      <w:pPr>
        <w:suppressAutoHyphens w:val="0"/>
        <w:snapToGrid w:val="0"/>
        <w:spacing w:line="200" w:lineRule="atLeast"/>
        <w:rPr>
          <w:sz w:val="28"/>
          <w:szCs w:val="28"/>
          <w:lang w:eastAsia="ru-RU"/>
        </w:rPr>
      </w:pPr>
    </w:p>
    <w:p w14:paraId="493E06F7" w14:textId="77777777" w:rsidR="009544FD" w:rsidRPr="00F17A2E" w:rsidRDefault="009544FD" w:rsidP="009544FD">
      <w:pPr>
        <w:suppressAutoHyphens w:val="0"/>
        <w:snapToGrid w:val="0"/>
        <w:spacing w:line="200" w:lineRule="atLeast"/>
        <w:rPr>
          <w:sz w:val="20"/>
          <w:szCs w:val="20"/>
          <w:lang w:eastAsia="ru-RU"/>
        </w:rPr>
      </w:pPr>
      <w:r w:rsidRPr="00F17A2E">
        <w:rPr>
          <w:sz w:val="20"/>
          <w:szCs w:val="20"/>
          <w:lang w:eastAsia="ru-RU"/>
        </w:rPr>
        <w:t>Составил инженер                                    Мельников С.В.</w:t>
      </w:r>
    </w:p>
    <w:p w14:paraId="6B9E0619" w14:textId="77777777" w:rsidR="009544FD" w:rsidRPr="009544FD" w:rsidRDefault="009544FD" w:rsidP="009544FD">
      <w:pPr>
        <w:suppressAutoHyphens w:val="0"/>
        <w:snapToGrid w:val="0"/>
        <w:spacing w:line="200" w:lineRule="atLeast"/>
        <w:rPr>
          <w:sz w:val="28"/>
          <w:szCs w:val="28"/>
          <w:lang w:eastAsia="ru-RU"/>
        </w:rPr>
      </w:pPr>
    </w:p>
    <w:p w14:paraId="2EF3F94C" w14:textId="167FEB4C" w:rsidR="00A0713F" w:rsidRPr="00A0713F" w:rsidRDefault="00A0713F" w:rsidP="00A0713F">
      <w:pPr>
        <w:suppressAutoHyphens w:val="0"/>
        <w:jc w:val="right"/>
        <w:textAlignment w:val="baseline"/>
        <w:rPr>
          <w:sz w:val="28"/>
          <w:szCs w:val="28"/>
          <w:lang w:eastAsia="ru-RU"/>
        </w:rPr>
      </w:pPr>
      <w:r w:rsidRPr="00A0713F">
        <w:rPr>
          <w:sz w:val="28"/>
          <w:szCs w:val="28"/>
          <w:lang w:eastAsia="ru-RU"/>
        </w:rPr>
        <w:t>Приложение №</w:t>
      </w:r>
      <w:r>
        <w:rPr>
          <w:sz w:val="28"/>
          <w:szCs w:val="28"/>
          <w:lang w:eastAsia="ru-RU"/>
        </w:rPr>
        <w:t>3</w:t>
      </w:r>
    </w:p>
    <w:p w14:paraId="60AF9334" w14:textId="77777777" w:rsidR="00A0713F" w:rsidRPr="00A0713F" w:rsidRDefault="00A0713F" w:rsidP="00A0713F">
      <w:pPr>
        <w:suppressAutoHyphens w:val="0"/>
        <w:jc w:val="right"/>
        <w:textAlignment w:val="baseline"/>
        <w:rPr>
          <w:sz w:val="28"/>
          <w:szCs w:val="28"/>
          <w:lang w:eastAsia="ru-RU"/>
        </w:rPr>
      </w:pPr>
      <w:r w:rsidRPr="00A0713F">
        <w:rPr>
          <w:sz w:val="28"/>
          <w:szCs w:val="28"/>
          <w:lang w:eastAsia="ru-RU"/>
        </w:rPr>
        <w:t xml:space="preserve">к Документации о проведении </w:t>
      </w:r>
    </w:p>
    <w:p w14:paraId="6DFB0A8A" w14:textId="4AAF0D61" w:rsidR="00A42FE8" w:rsidRDefault="00A0713F" w:rsidP="00A0713F">
      <w:pPr>
        <w:suppressAutoHyphens w:val="0"/>
        <w:jc w:val="right"/>
        <w:textAlignment w:val="baseline"/>
        <w:rPr>
          <w:b/>
          <w:lang w:eastAsia="ru-RU"/>
        </w:rPr>
      </w:pPr>
      <w:r w:rsidRPr="00A0713F">
        <w:rPr>
          <w:sz w:val="28"/>
          <w:szCs w:val="28"/>
          <w:lang w:eastAsia="ru-RU"/>
        </w:rPr>
        <w:t>запроса предложений</w:t>
      </w:r>
    </w:p>
    <w:p w14:paraId="76DCBB23" w14:textId="77777777" w:rsidR="00A42FE8" w:rsidRDefault="00A42FE8" w:rsidP="009544FD">
      <w:pPr>
        <w:suppressAutoHyphens w:val="0"/>
        <w:jc w:val="center"/>
        <w:textAlignment w:val="baseline"/>
        <w:rPr>
          <w:b/>
          <w:lang w:eastAsia="ru-RU"/>
        </w:rPr>
      </w:pPr>
    </w:p>
    <w:p w14:paraId="42176A75" w14:textId="77777777" w:rsidR="00A42FE8" w:rsidRDefault="00A42FE8" w:rsidP="009544FD">
      <w:pPr>
        <w:suppressAutoHyphens w:val="0"/>
        <w:jc w:val="center"/>
        <w:textAlignment w:val="baseline"/>
        <w:rPr>
          <w:b/>
          <w:lang w:eastAsia="ru-RU"/>
        </w:rPr>
      </w:pPr>
    </w:p>
    <w:p w14:paraId="00211F36" w14:textId="77777777" w:rsidR="00A42FE8" w:rsidRDefault="00A42FE8" w:rsidP="009544FD">
      <w:pPr>
        <w:suppressAutoHyphens w:val="0"/>
        <w:jc w:val="center"/>
        <w:textAlignment w:val="baseline"/>
        <w:rPr>
          <w:b/>
          <w:lang w:eastAsia="ru-RU"/>
        </w:rPr>
      </w:pPr>
    </w:p>
    <w:p w14:paraId="1249F029" w14:textId="529A2F9B" w:rsidR="009544FD" w:rsidRPr="009544FD" w:rsidRDefault="009544FD" w:rsidP="009544FD">
      <w:pPr>
        <w:suppressAutoHyphens w:val="0"/>
        <w:jc w:val="center"/>
        <w:textAlignment w:val="baseline"/>
        <w:rPr>
          <w:rFonts w:ascii="Segoe UI" w:hAnsi="Segoe UI" w:cs="Segoe UI"/>
          <w:b/>
          <w:sz w:val="18"/>
          <w:szCs w:val="18"/>
          <w:lang w:eastAsia="ru-RU"/>
        </w:rPr>
      </w:pPr>
      <w:r w:rsidRPr="009544FD">
        <w:rPr>
          <w:b/>
          <w:lang w:eastAsia="ru-RU"/>
        </w:rPr>
        <w:t>ПРОЕКТ ДОГОВОРА № _______ </w:t>
      </w:r>
    </w:p>
    <w:p w14:paraId="431809F4" w14:textId="77777777" w:rsidR="009544FD" w:rsidRPr="009544FD" w:rsidRDefault="009544FD" w:rsidP="009544FD">
      <w:pPr>
        <w:suppressAutoHyphens w:val="0"/>
        <w:jc w:val="center"/>
        <w:textAlignment w:val="baseline"/>
        <w:rPr>
          <w:rFonts w:ascii="Segoe UI" w:hAnsi="Segoe UI" w:cs="Segoe UI"/>
          <w:sz w:val="18"/>
          <w:szCs w:val="18"/>
          <w:lang w:eastAsia="ru-RU"/>
        </w:rPr>
      </w:pPr>
      <w:r w:rsidRPr="009544FD">
        <w:rPr>
          <w:sz w:val="28"/>
          <w:szCs w:val="28"/>
          <w:lang w:eastAsia="ru-RU"/>
        </w:rPr>
        <w:t> </w:t>
      </w:r>
    </w:p>
    <w:p w14:paraId="0C42B913" w14:textId="6045C16C" w:rsidR="009544FD" w:rsidRPr="009544FD" w:rsidRDefault="009544FD" w:rsidP="009544FD">
      <w:pPr>
        <w:suppressAutoHyphens w:val="0"/>
        <w:jc w:val="both"/>
        <w:textAlignment w:val="baseline"/>
        <w:rPr>
          <w:rFonts w:ascii="Segoe UI" w:hAnsi="Segoe UI" w:cs="Segoe UI"/>
          <w:sz w:val="18"/>
          <w:szCs w:val="18"/>
          <w:lang w:eastAsia="ru-RU"/>
        </w:rPr>
      </w:pPr>
      <w:r w:rsidRPr="009544FD">
        <w:rPr>
          <w:lang w:eastAsia="ru-RU"/>
        </w:rPr>
        <w:t xml:space="preserve">г. Вологда                                                               </w:t>
      </w:r>
      <w:r w:rsidR="00D75102">
        <w:rPr>
          <w:lang w:eastAsia="ru-RU"/>
        </w:rPr>
        <w:t xml:space="preserve">                         </w:t>
      </w:r>
      <w:proofErr w:type="gramStart"/>
      <w:r w:rsidR="00D75102">
        <w:rPr>
          <w:lang w:eastAsia="ru-RU"/>
        </w:rPr>
        <w:t>  </w:t>
      </w:r>
      <w:r w:rsidRPr="009544FD">
        <w:rPr>
          <w:lang w:eastAsia="ru-RU"/>
        </w:rPr>
        <w:t xml:space="preserve"> «</w:t>
      </w:r>
      <w:proofErr w:type="gramEnd"/>
      <w:r w:rsidRPr="009544FD">
        <w:rPr>
          <w:lang w:eastAsia="ru-RU"/>
        </w:rPr>
        <w:t>____» _________ 202</w:t>
      </w:r>
      <w:r w:rsidR="00D75102" w:rsidRPr="00365712">
        <w:rPr>
          <w:lang w:eastAsia="ru-RU"/>
        </w:rPr>
        <w:t xml:space="preserve">4 </w:t>
      </w:r>
      <w:r w:rsidRPr="009544FD">
        <w:rPr>
          <w:lang w:eastAsia="ru-RU"/>
        </w:rPr>
        <w:t>г. </w:t>
      </w:r>
    </w:p>
    <w:p w14:paraId="76C2C2CC"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lang w:eastAsia="ru-RU"/>
        </w:rPr>
        <w:t> </w:t>
      </w:r>
    </w:p>
    <w:p w14:paraId="28B81574" w14:textId="77777777" w:rsidR="009544FD" w:rsidRPr="009544FD" w:rsidRDefault="009544FD" w:rsidP="009544FD">
      <w:pPr>
        <w:suppressAutoHyphens w:val="0"/>
        <w:ind w:firstLine="705"/>
        <w:jc w:val="both"/>
        <w:textAlignment w:val="baseline"/>
        <w:rPr>
          <w:rFonts w:ascii="Segoe UI" w:hAnsi="Segoe UI" w:cs="Segoe UI"/>
          <w:sz w:val="18"/>
          <w:szCs w:val="18"/>
          <w:lang w:eastAsia="ru-RU"/>
        </w:rPr>
      </w:pPr>
      <w:r w:rsidRPr="009544FD">
        <w:rPr>
          <w:sz w:val="28"/>
          <w:szCs w:val="28"/>
          <w:lang w:eastAsia="ru-RU"/>
        </w:rPr>
        <w:t>Мы, нижеподписавшиеся, Частное учреждение социального обслуживания «Детская деревня – SOS Вологда», в лице Директора Чёрствой Ольги Евгеньевны, действующий на основании Устава, именуемый в дальнейшем Заказчик, с одной стороны, и __________________________________, именуемое далее "Подрядчик", в лице ______________________________, действующего на основании Устава, с другой стороны, совместно именуемые «Стороны», заключили настоящий Договор о нижеследующем: </w:t>
      </w:r>
    </w:p>
    <w:p w14:paraId="391BDB0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7CAE9E37"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1. ПРЕДМЕТ ДОГОВОРА </w:t>
      </w:r>
    </w:p>
    <w:p w14:paraId="4819E0C0" w14:textId="6F664826" w:rsidR="000A52ED" w:rsidRPr="000A52ED" w:rsidRDefault="009544FD" w:rsidP="00F17A2E">
      <w:pPr>
        <w:suppressAutoHyphens w:val="0"/>
        <w:spacing w:before="240"/>
        <w:jc w:val="both"/>
        <w:textAlignment w:val="baseline"/>
        <w:rPr>
          <w:sz w:val="28"/>
          <w:szCs w:val="28"/>
        </w:rPr>
      </w:pPr>
      <w:r w:rsidRPr="009544FD">
        <w:rPr>
          <w:sz w:val="28"/>
          <w:szCs w:val="28"/>
          <w:lang w:eastAsia="ru-RU"/>
        </w:rPr>
        <w:t xml:space="preserve">1.1. Заказчик в рамках реализации настоящего Договора поручает и оплачивает, а Подрядчик принимает на себя обязательства своими силами организовать и выполнить комплекс работ по </w:t>
      </w:r>
      <w:r w:rsidR="00F17A2E">
        <w:rPr>
          <w:sz w:val="28"/>
          <w:szCs w:val="28"/>
          <w:lang w:eastAsia="ru-RU"/>
        </w:rPr>
        <w:t xml:space="preserve">Косметическому ремонту административного здания №3 на территории </w:t>
      </w:r>
      <w:r w:rsidRPr="009544FD">
        <w:rPr>
          <w:sz w:val="28"/>
          <w:szCs w:val="28"/>
          <w:lang w:eastAsia="ru-RU"/>
        </w:rPr>
        <w:t>Частного учреждения социального обслуживания «Детская деревня – SOS Вологда» по адресу: Вологодская область, Вологодский р-он, д. Маурино, ул. Композитора Гаврилина</w:t>
      </w:r>
      <w:r w:rsidR="00553CA1">
        <w:rPr>
          <w:sz w:val="28"/>
          <w:szCs w:val="28"/>
          <w:lang w:eastAsia="ru-RU"/>
        </w:rPr>
        <w:t>,</w:t>
      </w:r>
      <w:r w:rsidRPr="009544FD">
        <w:rPr>
          <w:sz w:val="28"/>
          <w:szCs w:val="28"/>
          <w:lang w:eastAsia="ru-RU"/>
        </w:rPr>
        <w:t xml:space="preserve"> </w:t>
      </w:r>
      <w:r w:rsidR="00F17A2E">
        <w:rPr>
          <w:sz w:val="28"/>
          <w:szCs w:val="28"/>
          <w:lang w:eastAsia="ru-RU"/>
        </w:rPr>
        <w:t xml:space="preserve">д. </w:t>
      </w:r>
      <w:r w:rsidRPr="009544FD">
        <w:rPr>
          <w:sz w:val="28"/>
          <w:szCs w:val="28"/>
          <w:lang w:eastAsia="ru-RU"/>
        </w:rPr>
        <w:t>3</w:t>
      </w:r>
      <w:bookmarkStart w:id="11" w:name="_Hlk157433958"/>
      <w:r w:rsidR="00D149E5">
        <w:rPr>
          <w:sz w:val="28"/>
          <w:szCs w:val="28"/>
          <w:lang w:eastAsia="ru-RU"/>
        </w:rPr>
        <w:t>.</w:t>
      </w:r>
    </w:p>
    <w:bookmarkEnd w:id="11"/>
    <w:p w14:paraId="497D7F4E" w14:textId="74B3C70A"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1.2. Перечень</w:t>
      </w:r>
      <w:r w:rsidR="00C22A6E" w:rsidRPr="0086433B">
        <w:rPr>
          <w:sz w:val="28"/>
          <w:szCs w:val="28"/>
          <w:lang w:eastAsia="ru-RU"/>
        </w:rPr>
        <w:t xml:space="preserve"> </w:t>
      </w:r>
      <w:r w:rsidR="00C22A6E">
        <w:rPr>
          <w:sz w:val="28"/>
          <w:szCs w:val="28"/>
          <w:lang w:eastAsia="ru-RU"/>
        </w:rPr>
        <w:t>материалов</w:t>
      </w:r>
      <w:r w:rsidRPr="009544FD">
        <w:rPr>
          <w:sz w:val="28"/>
          <w:szCs w:val="28"/>
          <w:lang w:eastAsia="ru-RU"/>
        </w:rPr>
        <w:t xml:space="preserve"> и объемы работ по настоящему Договору определены Сметой на производство работ (Приложение № </w:t>
      </w:r>
      <w:r w:rsidR="00A42FE8">
        <w:rPr>
          <w:sz w:val="28"/>
          <w:szCs w:val="28"/>
          <w:lang w:eastAsia="ru-RU"/>
        </w:rPr>
        <w:t>1</w:t>
      </w:r>
      <w:r w:rsidRPr="009544FD">
        <w:rPr>
          <w:sz w:val="28"/>
          <w:szCs w:val="28"/>
          <w:lang w:eastAsia="ru-RU"/>
        </w:rPr>
        <w:t>), являющейся неотъемлемой частью настоящего Договора. </w:t>
      </w:r>
    </w:p>
    <w:p w14:paraId="6E89B4E4" w14:textId="2AF8266B"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1.3. Работы по Договору производятся в соответствии с Техническим заданием (Приложение №</w:t>
      </w:r>
      <w:r w:rsidR="00A42FE8">
        <w:rPr>
          <w:sz w:val="28"/>
          <w:szCs w:val="28"/>
          <w:lang w:eastAsia="ru-RU"/>
        </w:rPr>
        <w:t>2</w:t>
      </w:r>
      <w:r w:rsidRPr="009544FD">
        <w:rPr>
          <w:sz w:val="28"/>
          <w:szCs w:val="28"/>
          <w:lang w:eastAsia="ru-RU"/>
        </w:rPr>
        <w:t>),</w:t>
      </w:r>
      <w:r w:rsidR="00D149E5">
        <w:rPr>
          <w:sz w:val="28"/>
          <w:szCs w:val="28"/>
          <w:lang w:eastAsia="ru-RU"/>
        </w:rPr>
        <w:t xml:space="preserve"> </w:t>
      </w:r>
      <w:r w:rsidRPr="009544FD">
        <w:rPr>
          <w:sz w:val="28"/>
          <w:szCs w:val="28"/>
          <w:lang w:eastAsia="ru-RU"/>
        </w:rPr>
        <w:t>котор</w:t>
      </w:r>
      <w:r w:rsidR="00D149E5">
        <w:rPr>
          <w:sz w:val="28"/>
          <w:szCs w:val="28"/>
          <w:lang w:eastAsia="ru-RU"/>
        </w:rPr>
        <w:t>о</w:t>
      </w:r>
      <w:r w:rsidRPr="009544FD">
        <w:rPr>
          <w:sz w:val="28"/>
          <w:szCs w:val="28"/>
          <w:lang w:eastAsia="ru-RU"/>
        </w:rPr>
        <w:t>е являются неотъемлемой частью договора. Заказчик, в свою очередь, обязуется принять выполненные в соответствии с настоящим договором работы и оплатить обусловленную договором цену. </w:t>
      </w:r>
    </w:p>
    <w:p w14:paraId="33ED7BB3"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1.4. Работы по настоящему договору выполняются из материалов Подрядчика, за исключением   материалов поставки Заказчика (по необходимости), по письменному согласованию между Заказчиком и Подрядчиком. </w:t>
      </w:r>
    </w:p>
    <w:p w14:paraId="38AF5905" w14:textId="38CB5206"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   1.5. Содержание, наименование, объем, стоимость работ, а также наименование, количество и стоимость    используемых для выполнения работ материалов (далее – материалы) указаны в Смете работ (Приложение № </w:t>
      </w:r>
      <w:r w:rsidR="00A42FE8">
        <w:rPr>
          <w:sz w:val="28"/>
          <w:szCs w:val="28"/>
          <w:lang w:eastAsia="ru-RU"/>
        </w:rPr>
        <w:t>1</w:t>
      </w:r>
      <w:r w:rsidRPr="009544FD">
        <w:rPr>
          <w:sz w:val="28"/>
          <w:szCs w:val="28"/>
          <w:lang w:eastAsia="ru-RU"/>
        </w:rPr>
        <w:t>). </w:t>
      </w:r>
    </w:p>
    <w:p w14:paraId="39F6EA3C" w14:textId="603A3E59"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    1.6.  Подрядчик обязуется выполнить предусмотренные в Договоре </w:t>
      </w:r>
      <w:r w:rsidR="00D149E5">
        <w:rPr>
          <w:sz w:val="28"/>
          <w:szCs w:val="28"/>
          <w:lang w:eastAsia="ru-RU"/>
        </w:rPr>
        <w:t xml:space="preserve">строительные и отделочные </w:t>
      </w:r>
      <w:r w:rsidRPr="009544FD">
        <w:rPr>
          <w:sz w:val="28"/>
          <w:szCs w:val="28"/>
          <w:lang w:eastAsia="ru-RU"/>
        </w:rPr>
        <w:t xml:space="preserve">работы полностью, в пригодном для эксплуатации виде на основании указанных в п. 2 «Предмет Договора» </w:t>
      </w:r>
      <w:r w:rsidR="00A0713F">
        <w:rPr>
          <w:sz w:val="28"/>
          <w:szCs w:val="28"/>
          <w:lang w:eastAsia="ru-RU"/>
        </w:rPr>
        <w:t>ремонтных работ</w:t>
      </w:r>
      <w:r w:rsidRPr="009544FD">
        <w:rPr>
          <w:sz w:val="28"/>
          <w:szCs w:val="28"/>
          <w:lang w:eastAsia="ru-RU"/>
        </w:rPr>
        <w:t xml:space="preserve"> и выполнения остальных оговоренных в Договоре работ во всей совокупности и в согласованные сроки.    Подрядчик не может ссылаться на то, что отдельные работы или части работ, необходимые для успешного завершения этой задачи, в описании работ и услуг или в других составных частях Договора, особо не упомянуты. Таким образом, настоящий Договор охватывает все поставки и работы, необходимые для успешного завершения вышеупомянутой задачи. Подрядчик, следовательно, берет на себя гарантию выполнить в комплексе все работы за согласованную цену. </w:t>
      </w:r>
    </w:p>
    <w:p w14:paraId="5084DC55" w14:textId="5B2EFF8E" w:rsidR="009544FD" w:rsidRPr="009544FD" w:rsidRDefault="007060D6" w:rsidP="009544FD">
      <w:pPr>
        <w:suppressAutoHyphens w:val="0"/>
        <w:jc w:val="both"/>
        <w:textAlignment w:val="baseline"/>
        <w:rPr>
          <w:rFonts w:ascii="Segoe UI" w:hAnsi="Segoe UI" w:cs="Segoe UI"/>
          <w:sz w:val="18"/>
          <w:szCs w:val="18"/>
          <w:lang w:eastAsia="ru-RU"/>
        </w:rPr>
      </w:pPr>
      <w:r>
        <w:rPr>
          <w:sz w:val="28"/>
          <w:szCs w:val="28"/>
          <w:lang w:eastAsia="ru-RU"/>
        </w:rPr>
        <w:t xml:space="preserve">     </w:t>
      </w:r>
    </w:p>
    <w:p w14:paraId="14058F3C"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2. СТОИМОСТЬ РАБОТ И ПОРЯДОК РАСЧЕТОВ ПО ДОГОВОРУ  </w:t>
      </w:r>
    </w:p>
    <w:p w14:paraId="3454A8EB" w14:textId="55DD2418"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2.1. Стоимость работ по Договору определяются на основании Сметы работ (Приложение № </w:t>
      </w:r>
      <w:r w:rsidR="00D149E5">
        <w:rPr>
          <w:sz w:val="28"/>
          <w:szCs w:val="28"/>
          <w:lang w:eastAsia="ru-RU"/>
        </w:rPr>
        <w:t>1</w:t>
      </w:r>
      <w:r w:rsidRPr="009544FD">
        <w:rPr>
          <w:sz w:val="28"/>
          <w:szCs w:val="28"/>
          <w:lang w:eastAsia="ru-RU"/>
        </w:rPr>
        <w:t>) и составляет ________ (__________) рублей 00 коп., в т.ч. НДС 20% _______________ (___________________________) рублей __ коп.   </w:t>
      </w:r>
    </w:p>
    <w:p w14:paraId="2EE11B1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2.2. Стоимость работ по Договору является фиксированной в течение всего срока действия настоящего Договора и может изменяться только по письменному соглашению Сторон. </w:t>
      </w:r>
    </w:p>
    <w:p w14:paraId="0CD8DB0F"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2.3. Оплата производится в следующем порядке: </w:t>
      </w:r>
    </w:p>
    <w:p w14:paraId="76588D8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2.3.1. Аванс в размере __________ (____________) рублей 00 коп., в т.ч. НДС 20% ______________(_______________________________________) рубля _____ коп. выплачивается в течение 5 рабочих дней с момента подписания Договора на основании выставленного Подрядчиком счета.  </w:t>
      </w:r>
    </w:p>
    <w:p w14:paraId="3E3ABEB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Подрядчик может не приступать к выполнению работ по договору до момента получения аванса. </w:t>
      </w:r>
    </w:p>
    <w:p w14:paraId="6EB3A615" w14:textId="14B59ECD"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2.4. </w:t>
      </w:r>
      <w:r w:rsidR="00A0713F" w:rsidRPr="00A0713F">
        <w:rPr>
          <w:sz w:val="28"/>
          <w:szCs w:val="28"/>
          <w:lang w:eastAsia="ru-RU"/>
        </w:rPr>
        <w:t>Окончательный расчет по Договору производится после выполнения всех работ по Договору при условии, что работы выполнены надлежащим образом. От признанной суммы окончательного счета Заказчик удерживает сумму по гарантийной ответственности в размере 5% от суммы Договора. Эти 5% выплачиваются по истечении гарантийных обязательств Подрядчика после проверки и утверждения Заказчиком.</w:t>
      </w:r>
    </w:p>
    <w:p w14:paraId="7CF75C8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2.5. Датой расчета считается дата списания денежных средств со счета Заказчика. </w:t>
      </w:r>
    </w:p>
    <w:p w14:paraId="38A58C4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Оплата по настоящему договору производится путем перечисления денежных средств на расчетный счет Подрядчика, указанный в разделе 10 настоящего Договора. </w:t>
      </w:r>
    </w:p>
    <w:p w14:paraId="42031C31"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0C5D5793"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3.  ПРАВА И ОБЯЗАННОСТИ СТОРОН </w:t>
      </w:r>
    </w:p>
    <w:p w14:paraId="73F558B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3.1 Заказчик имеет право: </w:t>
      </w:r>
    </w:p>
    <w:p w14:paraId="2659A57F"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3.1.1. Самостоятельно или с привлечением третьих лиц во всякое время проверять ход и качество работ, выполняемых Подрядчиком, не вмешиваясь в его деятельность. </w:t>
      </w:r>
    </w:p>
    <w:p w14:paraId="582ECF61"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3.1.2. Отказаться от исполнения договора и потребовать возмещения убытков,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p>
    <w:p w14:paraId="16D698B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3.1.3.  Передать третьему лицу право требования к Подрядчику о выполнении работ или их этапов без согласия Подрядчика. Заказчик незамедлительно после передачи права требования письменно уведомляет Подрядчика о состоявшемся переходе права. </w:t>
      </w:r>
    </w:p>
    <w:p w14:paraId="41ACEA6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В случае передачи права требования о выполнении работ, все соответствующие акты в связи с выполнением работ, право требования о выполнении которых передано третьему лицу, подписываются между Подрядчиком и лицом, которому передано право требования. </w:t>
      </w:r>
    </w:p>
    <w:p w14:paraId="21A9A0C1"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3.2.  Заказчик обязан: </w:t>
      </w:r>
    </w:p>
    <w:p w14:paraId="0388C117"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3.2.1.  Оплатить Подрядчику работу в соответствии с условиями настоящего договора. </w:t>
      </w:r>
    </w:p>
    <w:p w14:paraId="306452F1"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3.2.2.  При отсутствии претензий к выполненным работам подписать окончательный Акт о сдаче – приемке работ в течение 14 (четырнадцати) рабочих дней после получения подписанного со стороны Подрядчика окончательного Акта сдачи-приемки выполненных работ.  </w:t>
      </w:r>
    </w:p>
    <w:p w14:paraId="13CEBB40"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3.3.  Подрядчик имеет право: </w:t>
      </w:r>
    </w:p>
    <w:p w14:paraId="7CF2359A"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3.3.1. Привлекать к выполнению работ по настоящему Договору, при письменном согласии Заказчика, субподрядные организации. </w:t>
      </w:r>
    </w:p>
    <w:p w14:paraId="72FF4D5A"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  Подрядчик обязан: </w:t>
      </w:r>
    </w:p>
    <w:p w14:paraId="47477200" w14:textId="5F9B893D"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3.4.1.  Качественно, в полном объеме и в срок выполнить работы, предусмотренные п.2 настоящего Договора в соответствии со Сметой работ (Приложение №</w:t>
      </w:r>
      <w:r w:rsidR="00D149E5">
        <w:rPr>
          <w:sz w:val="28"/>
          <w:szCs w:val="28"/>
          <w:lang w:eastAsia="ru-RU"/>
        </w:rPr>
        <w:t>1</w:t>
      </w:r>
      <w:r w:rsidRPr="009544FD">
        <w:rPr>
          <w:sz w:val="28"/>
          <w:szCs w:val="28"/>
          <w:lang w:eastAsia="ru-RU"/>
        </w:rPr>
        <w:t>)</w:t>
      </w:r>
      <w:r w:rsidR="00D149E5">
        <w:rPr>
          <w:sz w:val="28"/>
          <w:szCs w:val="28"/>
          <w:lang w:eastAsia="ru-RU"/>
        </w:rPr>
        <w:t xml:space="preserve"> и Техническим заданием (Приложение №2)</w:t>
      </w:r>
      <w:r w:rsidRPr="009544FD">
        <w:rPr>
          <w:sz w:val="28"/>
          <w:szCs w:val="28"/>
          <w:lang w:eastAsia="ru-RU"/>
        </w:rPr>
        <w:t>. </w:t>
      </w:r>
    </w:p>
    <w:p w14:paraId="1AED5107"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3.4.2.  При заключении Договора предоставить Заказчику Свидетельство о допуске к работам, если выполняемые Подрядчиком работы входят в утвержденный Приказом Министерства регионального развития РФ от 30.12.2009 г. N 624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Лицензию на права ведения монтажных работ такого типа. </w:t>
      </w:r>
    </w:p>
    <w:p w14:paraId="1D4A4A05"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3.4.3.  В трехдневный срок после подписания Договора назначить лицо, ответственное за выполнение работ, и в письменном виде уведомить об этом Заказчика. </w:t>
      </w:r>
    </w:p>
    <w:p w14:paraId="46065870"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3.4.4. Приступить к выполнению работ по Договору не позднее 3 (трех) рабочих дней со дня поступления аванса на расчетный счет Подрядчика, указанный в настоящем Договоре. </w:t>
      </w:r>
    </w:p>
    <w:p w14:paraId="7C7BAA7C"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3.4.5. Приобрести, а также обеспечить своими силами и средствами доставку до места проведения работ всех необходимых для выполнения работ материалов, оборудования, конструкций, комплектующих изделий и строительной техники, а также осуществить их приемку, разгрузку и складирование.  </w:t>
      </w:r>
    </w:p>
    <w:p w14:paraId="2F48432B"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3.4.6.  Исполнять получаемые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 </w:t>
      </w:r>
    </w:p>
    <w:p w14:paraId="0245A6A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3.4.7. Сдать работы Заказчику по формам КС-2 и КС-3, а также подписать Акт сдачи-приемки выполненных работ и передать Заказчику полный комплект исполнительной документации, при условии ее соответствия нормам действующего законодательства Российской Федерации.   </w:t>
      </w:r>
    </w:p>
    <w:p w14:paraId="4517534C"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3.4.8.  В случае привлечения к исполнению работ по Договору субподрядных организаций и/или иных третьих лиц, отвечать перед Заказчиком за их действия/бездействия как за свои собственные. </w:t>
      </w:r>
    </w:p>
    <w:p w14:paraId="2AE36367"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3.4.9. Письменно сообщить Заказчику в течение 3 рабочих дней об обнаружении в ходе выполнения работ дополнительных работ и соответствующих затрат, не учтенных в Смете и вызванных безусловной необходимостью их несения. Согласие или отказ Заказчика от проведения дополнительных работ и увеличение сметной стоимости оформляются дополнительным соглашением Сторон. В случае невыполнения Подрядчиком данных условий, он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Помещений. </w:t>
      </w:r>
    </w:p>
    <w:p w14:paraId="70693A43"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3.4.10. В 3-дневный срок после подписания Акта о сдаче-приемке работ вывезти места проведения ремонта, расположенного по адресу, указанному в п. 1.1. Договора, принадлежащее ему имущество, неиспользованные материалы и мусор, образовавшийся в результате выполненных работ. При этом вывоз мусора производится в течение всего срока выполнения работ. </w:t>
      </w:r>
    </w:p>
    <w:p w14:paraId="0FECFFFF" w14:textId="6F861D52"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3.4.11. Использовать при выполнении работ в Помещениях только материалы, надлежащим образом сертифицированные для использования при указанных выше работах. По требованию Заказчика, в подтверждение использования сертифицированных материалов, передать Заказчику не позднее трех дней</w:t>
      </w:r>
      <w:ins w:id="12" w:author="Мельников Сергей Викторович [2]" w:date="2024-02-09T07:22:00Z">
        <w:r w:rsidR="0086433B">
          <w:rPr>
            <w:sz w:val="28"/>
            <w:szCs w:val="28"/>
            <w:lang w:eastAsia="ru-RU"/>
          </w:rPr>
          <w:t>,</w:t>
        </w:r>
      </w:ins>
      <w:r w:rsidRPr="009544FD">
        <w:rPr>
          <w:sz w:val="28"/>
          <w:szCs w:val="28"/>
          <w:lang w:eastAsia="ru-RU"/>
        </w:rPr>
        <w:t xml:space="preserve"> после приобретения таких материалов</w:t>
      </w:r>
      <w:ins w:id="13" w:author="Мельников Сергей Викторович [2]" w:date="2024-02-09T07:22:00Z">
        <w:r w:rsidR="0086433B">
          <w:rPr>
            <w:sz w:val="28"/>
            <w:szCs w:val="28"/>
            <w:lang w:eastAsia="ru-RU"/>
          </w:rPr>
          <w:t>,</w:t>
        </w:r>
      </w:ins>
      <w:r w:rsidRPr="009544FD">
        <w:rPr>
          <w:sz w:val="28"/>
          <w:szCs w:val="28"/>
          <w:lang w:eastAsia="ru-RU"/>
        </w:rPr>
        <w:t xml:space="preserve"> копии указанных выше сертификатов, заверенные синей печатью изготовителя/продавца материалов.  </w:t>
      </w:r>
    </w:p>
    <w:p w14:paraId="1225A39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3.4.12. Обеспечить соответствие выполняемых работ требованиям противопожарных мероприятий, мероприятий по технике безопасности и охране окружающей среды в соответствии с нормативными актами Российской Федерации. </w:t>
      </w:r>
    </w:p>
    <w:p w14:paraId="4901BC6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62A5D8D7"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4.  ПОРЯДОК ПРИЕМКИ РАБОТ </w:t>
      </w:r>
    </w:p>
    <w:p w14:paraId="0F7CA200"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4.1. Приемка выполненных работ осуществляется путем подписания Акта сдачи-приемки работ в течение 14 дней после получения Заказчиком сообщения Подрядчика о завершении выполнения работ по настоящему Договору. </w:t>
      </w:r>
    </w:p>
    <w:p w14:paraId="3B5F9113"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Вместе с Актом выполненных работ Подрядчик передает Заказчику полный комплект исполнительной документации. </w:t>
      </w:r>
    </w:p>
    <w:p w14:paraId="5C4D4CC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4.2.  Заказчик вправе отказаться от приемки работ в случае обнаружения недостатков. В случае отказа Заказчика принять выполненные работы из-за обнаруженных недостатков, Заказчик направляет Подрядчику письменный мотивированный отказ от приемки работ, с указанием на необходимые доработки, которые Подрядчик устраняет своими силами и за свой счет в оговоренные сроки, после чего стороны возвращаются к процедуре подписания соответствующего акта.   </w:t>
      </w:r>
    </w:p>
    <w:p w14:paraId="1C878E6B"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В случае невыполнения Подрядчиком сроков устранения недостатков, Заказчик имеет право, письменно уведомив об этом Подрядчика, поручить устранение недостатков третьему лицу или устранить их непосредственно с отнесением затрат за счет Подрядчика. </w:t>
      </w:r>
    </w:p>
    <w:p w14:paraId="176F58B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4.3.  В случае ненадлежащего выполнения работ, Подрядчик не вправе ссылаться на то, что Заказчик не осуществлял должный контроль и надзор за их выполнением. </w:t>
      </w:r>
    </w:p>
    <w:p w14:paraId="25AB4703"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36D01276" w14:textId="77777777" w:rsidR="009544FD" w:rsidRPr="009544FD" w:rsidRDefault="009544FD" w:rsidP="00900F16">
      <w:pPr>
        <w:numPr>
          <w:ilvl w:val="0"/>
          <w:numId w:val="12"/>
        </w:numPr>
        <w:suppressAutoHyphens w:val="0"/>
        <w:ind w:left="360" w:firstLine="0"/>
        <w:jc w:val="both"/>
        <w:textAlignment w:val="baseline"/>
        <w:rPr>
          <w:b/>
          <w:sz w:val="28"/>
          <w:szCs w:val="28"/>
          <w:lang w:eastAsia="ru-RU"/>
        </w:rPr>
      </w:pPr>
      <w:r w:rsidRPr="009544FD">
        <w:rPr>
          <w:b/>
          <w:sz w:val="28"/>
          <w:szCs w:val="28"/>
          <w:lang w:eastAsia="ru-RU"/>
        </w:rPr>
        <w:t>ОТВЕТСТВЕННОСТЬ СТОРОН </w:t>
      </w:r>
    </w:p>
    <w:p w14:paraId="67610092"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При этом штрафные санкции взыскиваются сверх сумм возмещения убытков. </w:t>
      </w:r>
    </w:p>
    <w:p w14:paraId="0F5FDABA"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5.2.  В случае нарушения одной из сторон какого-либо из сроков сдачи работы или платежа, виновная сторона уплачивает по требованию другой стороны пени в размере 0,1 % от стоимости просроченного обязательства за каждый день просрочки. </w:t>
      </w:r>
    </w:p>
    <w:p w14:paraId="6B56C472"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5.3. Ответственность по обеспечению сохранности и правильности использования материалов для выполнения работ, в том числе за их гибель и (или) повреждение, полностью лежит на Подрядчике до момента подписания сторонами Акта сдачи-приемки работ.  </w:t>
      </w:r>
    </w:p>
    <w:p w14:paraId="7ABB3010"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5.4. В случаях, когда работы выполнены Подрядчиком с отступлениями от условий настоящего Договора, ухудшившими результат работы, или с иными недостатками, которые делают его не пригодным для использования. Заказчик вправе, если иное не установлено законом или Договором, по своему выбору потребовать от Подрядчика: </w:t>
      </w:r>
    </w:p>
    <w:p w14:paraId="7A2FD051"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безвозмездного устранения недостатков в разумный срок; </w:t>
      </w:r>
    </w:p>
    <w:p w14:paraId="1757B30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соразмерного уменьшения установленной за работу цены; </w:t>
      </w:r>
    </w:p>
    <w:p w14:paraId="1A7BFA4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возмещения своих расходов на устранение недостатков. </w:t>
      </w:r>
    </w:p>
    <w:p w14:paraId="213D040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5.5.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Подрядчику, если по характеру работы такой возврат возможен. </w:t>
      </w:r>
    </w:p>
    <w:p w14:paraId="3CD06E0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5.6. Если отступления в работе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2319516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5.7.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 </w:t>
      </w:r>
    </w:p>
    <w:p w14:paraId="1D543D2D"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5.8.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p>
    <w:p w14:paraId="43BBA4A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5.9. Подрядчик устанавливает гарантийный срок на выполненные работы и использованные им материалы: 24 (Двадцать четыре) месяца с момента принятия работ Заказчиком по Акту сдачи-приемки работ. Устранение недостатков работ, выявленных Заказчиком в течение гарантийного срока, осуществляется Подрядчиком не позднее 5 (пяти) дней (если дополнительным соглашением Сторон не установлено иное) с момента получения уведомления Заказчика. Течение гарантийного срока прерывается на все время, на протяжении которого результаты работ не могут использоваться Заказчиком по их прямому назначению. </w:t>
      </w:r>
    </w:p>
    <w:p w14:paraId="10A7F163"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5.10.  Наличие недостатков и сроки их устранения фиксируются двусторонним актом Подрядчика и Заказчика. </w:t>
      </w:r>
    </w:p>
    <w:p w14:paraId="15E4133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Если Подрядчик в течение срока, указанного в акте обнаруженных недостатков, не устранит недостатки в выполненных работах, включая оборудование (материалы), то Заказчик вправе устранить недостатки силами другого исполнителя с оплатой в срок, указанный в уведомлении Заказчика, всех связанных с этих затрат Подрядчиком. </w:t>
      </w:r>
    </w:p>
    <w:p w14:paraId="69C2244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При отказе Подрядчика от составления или подписания акта обнаруженных недостатков для их подтверждения Заказчик вправе назначить экспертизу (расходы по экспертизе возмещает виновная сторона), которая составляет соответствующий акт по фиксированию недостатков и их характеру, что не исключает право сторон обратиться в Арбитражный суд города Вологды по данному вопросу. </w:t>
      </w:r>
    </w:p>
    <w:p w14:paraId="57F6CF4C"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327B7B17"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6. ОБСТОЯТЕЛЬСТВА НЕПРЕОДОЛИМОЙ СИЛЫ </w:t>
      </w:r>
    </w:p>
    <w:p w14:paraId="462DEB1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6.1.  Стороны освобождаются от ответственности за частичное или полное неисполнение обязательств по настоящему Договору, если они явились следствием природных явлений, военных действий и прочих обстоятельств непреодолимой силы, </w:t>
      </w:r>
      <w:proofErr w:type="gramStart"/>
      <w:r w:rsidRPr="009544FD">
        <w:rPr>
          <w:sz w:val="28"/>
          <w:szCs w:val="28"/>
          <w:lang w:eastAsia="ru-RU"/>
        </w:rPr>
        <w:t>и</w:t>
      </w:r>
      <w:proofErr w:type="gramEnd"/>
      <w:r w:rsidRPr="009544FD">
        <w:rPr>
          <w:sz w:val="28"/>
          <w:szCs w:val="28"/>
          <w:lang w:eastAsia="ru-RU"/>
        </w:rPr>
        <w:t xml:space="preserve"> если эти обстоятельства непосредственно повлияли на исполнение обязательств по Договору. </w:t>
      </w:r>
    </w:p>
    <w:p w14:paraId="6AA07AA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6.2.  Сторона, которая не исполняет своего обязательства, должна дать не позднее пяти дней с момента возникновения указанных обстоятельств извещение другой стороне о препятствии и его влиянии на исполнение обязательства по договору. </w:t>
      </w:r>
    </w:p>
    <w:p w14:paraId="298DC2A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6.3. Срок исполнения обязательств по настоящему договору по соглашению Сторон может отодвигаться соразмерно времени, в течение которого действовали обстоятельства непреодолимой силы, а также последствия, вызванные данными обстоятельствами.  </w:t>
      </w:r>
    </w:p>
    <w:p w14:paraId="3E70D7FB"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6.4.  Если обстоятельства непреодолимой силы действуют на протяжении 30 (тридцати) последовательных дней, настоящий Договор может быть расторгнут одной из сторон, путем направления письменного уведомления другой стороне. При этом Подрядчик осуществляет возврат всех уплаченных Заказчиком денежных средств, за вычетом фактически понесенных и документально подтвержденных Подрядчиком расходов на работы, которые были приняты Заказчиком в соответствии с условиями настоящего договора.  </w:t>
      </w:r>
    </w:p>
    <w:p w14:paraId="0A1AA030"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3A800969"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7. ПОРЯДОК ИЗМЕНЕНИЯ, ДОПОЛНЕНИЯ И РАСТОРЖЕНИЯ ДОГОВОРА </w:t>
      </w:r>
    </w:p>
    <w:p w14:paraId="5CF5CEEB"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w:t>
      </w:r>
    </w:p>
    <w:p w14:paraId="5D0FFC0A"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7.2.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4944F05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7.3.  Договор может быть расторгнут по соглашению сторон либо по основаниям, предусмотренным действующим на территории Российской Федерации гражданским законодательством и настоящим Договором. </w:t>
      </w:r>
    </w:p>
    <w:p w14:paraId="74C4F1E0"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7.4.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 </w:t>
      </w:r>
    </w:p>
    <w:p w14:paraId="42800806"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7.5.  Подрядчик вправе расторгнуть договор в случае приостановки Заказчиком по своей инициативе выполнения Подрядчиком работ на срок, превышающий один месяц. </w:t>
      </w:r>
    </w:p>
    <w:p w14:paraId="44C0AC8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7.6.  Сторона, решившая расторгнуть Договор, согласно положениям настоящей статьи, направляет письменное уведомление другой стороне. </w:t>
      </w:r>
    </w:p>
    <w:p w14:paraId="2EA711BB"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7.7.  При расторжении договора по взаимному согласию Сторон судьбу незавершенных работ стороны определяют в отдельном соглашении.  </w:t>
      </w:r>
    </w:p>
    <w:p w14:paraId="5A5FFB3D"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w:t>
      </w:r>
    </w:p>
    <w:p w14:paraId="2F3637DD"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8.  ПОРЯДОК РАЗРЕШЕНИЯ СПОРОВ </w:t>
      </w:r>
    </w:p>
    <w:p w14:paraId="4E09F7EB"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 </w:t>
      </w:r>
    </w:p>
    <w:p w14:paraId="6F78DC04"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8.2.  В случае невозможности разрешения разногласий путем переговоров они подлежат рассмотрению в Арбитражном суде города Москвы в установленном законодательством порядке. </w:t>
      </w:r>
    </w:p>
    <w:p w14:paraId="58C40847" w14:textId="77777777" w:rsidR="009544FD" w:rsidRPr="009544FD" w:rsidRDefault="009544FD" w:rsidP="009544FD">
      <w:pPr>
        <w:suppressAutoHyphens w:val="0"/>
        <w:jc w:val="both"/>
        <w:textAlignment w:val="baseline"/>
        <w:rPr>
          <w:rFonts w:ascii="Segoe UI" w:hAnsi="Segoe UI" w:cs="Segoe UI"/>
          <w:b/>
          <w:sz w:val="18"/>
          <w:szCs w:val="18"/>
          <w:lang w:eastAsia="ru-RU"/>
        </w:rPr>
      </w:pPr>
      <w:r w:rsidRPr="009544FD">
        <w:rPr>
          <w:b/>
          <w:sz w:val="28"/>
          <w:szCs w:val="28"/>
          <w:lang w:eastAsia="ru-RU"/>
        </w:rPr>
        <w:t>9.  ЗАКЛЮЧИТЕЛЬНЫЕ ПОЛОЖЕНИЯ </w:t>
      </w:r>
    </w:p>
    <w:p w14:paraId="737E634E"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9.1. Подрядчик не имеет права продать или передать свои права и обязанности по настоящему Договору никакой третьей стороне без предварительного письменного разрешения Заказчика. </w:t>
      </w:r>
    </w:p>
    <w:p w14:paraId="52B4AD88" w14:textId="5546CF14"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9.2.  Уполномоченным лицом Заказчика, если не принято иное решение, представляющими его интересы перед Подрядчиком, является: ______________________ - Инженер по эксплуатации зданий и сооружений Детская деревня – SOS Вологда. Если будут приняты иные решения по этому вопросу, Заказчик обязан уведомить Подрядчика об этом в письменной форме.  До такого уведомления, компетентное до сих пор лицо считается его уполномоченным представителем. Представителями Подрядчика </w:t>
      </w:r>
      <w:r w:rsidR="00062424" w:rsidRPr="009544FD">
        <w:rPr>
          <w:sz w:val="28"/>
          <w:szCs w:val="28"/>
          <w:lang w:eastAsia="ru-RU"/>
        </w:rPr>
        <w:t>являются: _</w:t>
      </w:r>
      <w:r w:rsidRPr="009544FD">
        <w:rPr>
          <w:sz w:val="28"/>
          <w:szCs w:val="28"/>
          <w:lang w:eastAsia="ru-RU"/>
        </w:rPr>
        <w:t xml:space="preserve">________________________________________________ - Генеральный </w:t>
      </w:r>
      <w:r w:rsidR="00062424" w:rsidRPr="009544FD">
        <w:rPr>
          <w:sz w:val="28"/>
          <w:szCs w:val="28"/>
          <w:lang w:eastAsia="ru-RU"/>
        </w:rPr>
        <w:t>директор, главный</w:t>
      </w:r>
      <w:r w:rsidRPr="009544FD">
        <w:rPr>
          <w:sz w:val="28"/>
          <w:szCs w:val="28"/>
          <w:lang w:eastAsia="ru-RU"/>
        </w:rPr>
        <w:t xml:space="preserve"> инженер.  </w:t>
      </w:r>
    </w:p>
    <w:p w14:paraId="78722088"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9.3.  Настоящий договор составлен в двух экземплярах, имеющих одинаковую юридическую силу, по одному экземпляру для Заказчика, для Подрядчика. </w:t>
      </w:r>
    </w:p>
    <w:p w14:paraId="4D56F159" w14:textId="77777777"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9.4.  К Договору прилагаются:  </w:t>
      </w:r>
    </w:p>
    <w:p w14:paraId="110EF9D4" w14:textId="0A636FAA" w:rsidR="009544FD" w:rsidRPr="009544FD" w:rsidRDefault="009544FD" w:rsidP="009544FD">
      <w:pPr>
        <w:suppressAutoHyphens w:val="0"/>
        <w:jc w:val="both"/>
        <w:textAlignment w:val="baseline"/>
        <w:rPr>
          <w:rFonts w:ascii="Segoe UI" w:hAnsi="Segoe UI" w:cs="Segoe UI"/>
          <w:sz w:val="18"/>
          <w:szCs w:val="18"/>
          <w:lang w:eastAsia="ru-RU"/>
        </w:rPr>
      </w:pPr>
      <w:r w:rsidRPr="009544FD">
        <w:rPr>
          <w:sz w:val="28"/>
          <w:szCs w:val="28"/>
          <w:lang w:eastAsia="ru-RU"/>
        </w:rPr>
        <w:t xml:space="preserve">Приложение № </w:t>
      </w:r>
      <w:r w:rsidR="00A42FE8">
        <w:rPr>
          <w:sz w:val="28"/>
          <w:szCs w:val="28"/>
          <w:lang w:eastAsia="ru-RU"/>
        </w:rPr>
        <w:t>1</w:t>
      </w:r>
      <w:r w:rsidRPr="009544FD">
        <w:rPr>
          <w:sz w:val="28"/>
          <w:szCs w:val="28"/>
          <w:lang w:eastAsia="ru-RU"/>
        </w:rPr>
        <w:t xml:space="preserve"> – Смета работ; </w:t>
      </w:r>
    </w:p>
    <w:p w14:paraId="60306040" w14:textId="00AC74CF" w:rsidR="00A42FE8" w:rsidRDefault="00A42FE8" w:rsidP="00A42FE8">
      <w:pPr>
        <w:suppressAutoHyphens w:val="0"/>
        <w:jc w:val="both"/>
        <w:textAlignment w:val="baseline"/>
        <w:rPr>
          <w:sz w:val="28"/>
          <w:szCs w:val="28"/>
          <w:lang w:eastAsia="ru-RU"/>
        </w:rPr>
      </w:pPr>
      <w:r w:rsidRPr="009544FD">
        <w:rPr>
          <w:sz w:val="28"/>
          <w:szCs w:val="28"/>
          <w:lang w:eastAsia="ru-RU"/>
        </w:rPr>
        <w:t xml:space="preserve">Приложение № </w:t>
      </w:r>
      <w:r>
        <w:rPr>
          <w:sz w:val="28"/>
          <w:szCs w:val="28"/>
          <w:lang w:eastAsia="ru-RU"/>
        </w:rPr>
        <w:t>2</w:t>
      </w:r>
      <w:r w:rsidRPr="009544FD">
        <w:rPr>
          <w:sz w:val="28"/>
          <w:szCs w:val="28"/>
          <w:lang w:eastAsia="ru-RU"/>
        </w:rPr>
        <w:t xml:space="preserve"> – Техническое задание; </w:t>
      </w:r>
    </w:p>
    <w:p w14:paraId="7309DDA5" w14:textId="1747BB98" w:rsidR="00062424" w:rsidRPr="009544FD" w:rsidRDefault="00062424" w:rsidP="00A42FE8">
      <w:pPr>
        <w:suppressAutoHyphens w:val="0"/>
        <w:jc w:val="both"/>
        <w:textAlignment w:val="baseline"/>
        <w:rPr>
          <w:rFonts w:ascii="Segoe UI" w:hAnsi="Segoe UI" w:cs="Segoe UI"/>
          <w:sz w:val="18"/>
          <w:szCs w:val="18"/>
          <w:lang w:eastAsia="ru-RU"/>
        </w:rPr>
      </w:pPr>
    </w:p>
    <w:tbl>
      <w:tblPr>
        <w:tblStyle w:val="11"/>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5"/>
      </w:tblGrid>
      <w:tr w:rsidR="009544FD" w:rsidRPr="009544FD" w14:paraId="0BF24B22" w14:textId="77777777" w:rsidTr="00A42FE8">
        <w:trPr>
          <w:trHeight w:val="4284"/>
        </w:trPr>
        <w:tc>
          <w:tcPr>
            <w:tcW w:w="4804" w:type="dxa"/>
          </w:tcPr>
          <w:p w14:paraId="45581364" w14:textId="77777777" w:rsidR="00A42FE8" w:rsidRDefault="00A42FE8" w:rsidP="009544FD">
            <w:pPr>
              <w:suppressAutoHyphens w:val="0"/>
              <w:jc w:val="both"/>
              <w:rPr>
                <w:rFonts w:eastAsiaTheme="minorHAnsi"/>
                <w:lang w:eastAsia="en-US"/>
              </w:rPr>
            </w:pPr>
          </w:p>
          <w:p w14:paraId="4FED7781" w14:textId="77777777" w:rsidR="00A42FE8" w:rsidRDefault="00A42FE8" w:rsidP="009544FD">
            <w:pPr>
              <w:suppressAutoHyphens w:val="0"/>
              <w:jc w:val="both"/>
              <w:rPr>
                <w:rFonts w:eastAsiaTheme="minorHAnsi"/>
                <w:lang w:eastAsia="en-US"/>
              </w:rPr>
            </w:pPr>
          </w:p>
          <w:p w14:paraId="5DBAF740" w14:textId="5818F14A" w:rsidR="009544FD" w:rsidRPr="009544FD" w:rsidRDefault="009544FD" w:rsidP="009544FD">
            <w:pPr>
              <w:suppressAutoHyphens w:val="0"/>
              <w:jc w:val="both"/>
              <w:rPr>
                <w:rFonts w:eastAsiaTheme="minorHAnsi"/>
                <w:lang w:eastAsia="en-US"/>
              </w:rPr>
            </w:pPr>
            <w:r w:rsidRPr="009544FD">
              <w:rPr>
                <w:rFonts w:eastAsiaTheme="minorHAnsi"/>
                <w:lang w:eastAsia="en-US"/>
              </w:rPr>
              <w:t>ЗАКАЗЧИК:</w:t>
            </w:r>
          </w:p>
          <w:p w14:paraId="31AB2E71" w14:textId="0CC2F954" w:rsidR="009544FD" w:rsidRPr="009544FD" w:rsidRDefault="009544FD" w:rsidP="009544FD">
            <w:pPr>
              <w:suppressAutoHyphens w:val="0"/>
              <w:rPr>
                <w:rFonts w:eastAsiaTheme="minorHAnsi"/>
                <w:lang w:eastAsia="en-US"/>
              </w:rPr>
            </w:pPr>
            <w:r w:rsidRPr="009544FD">
              <w:rPr>
                <w:rFonts w:eastAsiaTheme="minorHAnsi"/>
                <w:lang w:eastAsia="en-US"/>
              </w:rPr>
              <w:t>Частное учреждение социального обслуживания «Детская деревня-SOS Вологда»</w:t>
            </w:r>
            <w:r w:rsidR="00A42FE8">
              <w:rPr>
                <w:rFonts w:eastAsiaTheme="minorHAnsi"/>
                <w:lang w:eastAsia="en-US"/>
              </w:rPr>
              <w:t xml:space="preserve"> </w:t>
            </w:r>
            <w:r w:rsidRPr="009544FD">
              <w:rPr>
                <w:rFonts w:eastAsiaTheme="minorHAnsi"/>
                <w:lang w:eastAsia="en-US"/>
              </w:rPr>
              <w:t>Адрес: 160032, Вологодская обл., Вологодский р-он, д. Маурино, ул. Композитора Гаврилина, дом № 3</w:t>
            </w:r>
          </w:p>
          <w:p w14:paraId="0F216711" w14:textId="77777777" w:rsidR="009544FD" w:rsidRPr="009544FD" w:rsidRDefault="009544FD" w:rsidP="009544FD">
            <w:pPr>
              <w:suppressAutoHyphens w:val="0"/>
              <w:rPr>
                <w:rFonts w:eastAsiaTheme="minorHAnsi"/>
                <w:lang w:eastAsia="en-US"/>
              </w:rPr>
            </w:pPr>
            <w:r w:rsidRPr="009544FD">
              <w:rPr>
                <w:rFonts w:eastAsiaTheme="minorHAnsi"/>
                <w:lang w:eastAsia="en-US"/>
              </w:rPr>
              <w:t>ИНН / КПП: 3525212530 / 350701001</w:t>
            </w:r>
          </w:p>
          <w:p w14:paraId="0F7BABA1" w14:textId="76826927" w:rsidR="009544FD" w:rsidRPr="009544FD" w:rsidRDefault="009544FD" w:rsidP="009544FD">
            <w:pPr>
              <w:suppressAutoHyphens w:val="0"/>
              <w:rPr>
                <w:rFonts w:eastAsiaTheme="minorHAnsi"/>
                <w:lang w:eastAsia="en-US"/>
              </w:rPr>
            </w:pPr>
            <w:r w:rsidRPr="009544FD">
              <w:rPr>
                <w:rFonts w:eastAsiaTheme="minorHAnsi"/>
                <w:lang w:eastAsia="en-US"/>
              </w:rPr>
              <w:t>р/с 40703810812000000268 в банке ВОЛОГОДСКОЕ ОТДЕЛЕНИЕ N8638 ПАО СБЕРБАНК, БИК 041909644, к/с 30101810900000000644</w:t>
            </w:r>
          </w:p>
          <w:p w14:paraId="1673F8A9" w14:textId="77777777" w:rsidR="009544FD" w:rsidRPr="009544FD" w:rsidRDefault="009544FD" w:rsidP="009544FD">
            <w:pPr>
              <w:suppressAutoHyphens w:val="0"/>
              <w:rPr>
                <w:rFonts w:eastAsiaTheme="minorHAnsi"/>
                <w:lang w:eastAsia="en-US"/>
              </w:rPr>
            </w:pPr>
            <w:r w:rsidRPr="009544FD">
              <w:rPr>
                <w:rFonts w:eastAsiaTheme="minorHAnsi"/>
                <w:lang w:eastAsia="en-US"/>
              </w:rPr>
              <w:t>Телефон: 8(8172)744-004</w:t>
            </w:r>
          </w:p>
          <w:p w14:paraId="7A173592" w14:textId="77777777" w:rsidR="009544FD" w:rsidRPr="009544FD" w:rsidRDefault="009544FD" w:rsidP="009544FD">
            <w:pPr>
              <w:suppressAutoHyphens w:val="0"/>
              <w:rPr>
                <w:rFonts w:eastAsiaTheme="minorHAnsi"/>
                <w:lang w:eastAsia="en-US"/>
              </w:rPr>
            </w:pPr>
            <w:r w:rsidRPr="009544FD">
              <w:rPr>
                <w:rFonts w:eastAsiaTheme="minorHAnsi"/>
                <w:lang w:eastAsia="en-US"/>
              </w:rPr>
              <w:t>E-mail: ddsos-vologda@sos-dd.org</w:t>
            </w:r>
          </w:p>
          <w:p w14:paraId="676F1B7F" w14:textId="77777777" w:rsidR="009544FD" w:rsidRPr="009544FD" w:rsidRDefault="009544FD" w:rsidP="009544FD">
            <w:pPr>
              <w:suppressAutoHyphens w:val="0"/>
              <w:rPr>
                <w:rFonts w:eastAsiaTheme="minorHAnsi"/>
                <w:lang w:eastAsia="en-US"/>
              </w:rPr>
            </w:pPr>
          </w:p>
          <w:p w14:paraId="2C7EC1E9" w14:textId="77777777" w:rsidR="009544FD" w:rsidRPr="009544FD" w:rsidRDefault="009544FD" w:rsidP="009544FD">
            <w:pPr>
              <w:suppressAutoHyphens w:val="0"/>
              <w:rPr>
                <w:rFonts w:eastAsiaTheme="minorHAnsi"/>
                <w:lang w:eastAsia="en-US"/>
              </w:rPr>
            </w:pPr>
            <w:r w:rsidRPr="009544FD">
              <w:rPr>
                <w:rFonts w:eastAsiaTheme="minorHAnsi"/>
                <w:lang w:eastAsia="en-US"/>
              </w:rPr>
              <w:t xml:space="preserve">Руководитель________________________ </w:t>
            </w:r>
          </w:p>
          <w:p w14:paraId="14A58E75" w14:textId="60B66AF4" w:rsidR="009544FD" w:rsidRDefault="009544FD" w:rsidP="009544FD">
            <w:pPr>
              <w:suppressAutoHyphens w:val="0"/>
              <w:rPr>
                <w:rFonts w:eastAsiaTheme="minorHAnsi"/>
                <w:lang w:eastAsia="en-US"/>
              </w:rPr>
            </w:pPr>
            <w:r w:rsidRPr="009544FD">
              <w:rPr>
                <w:rFonts w:eastAsiaTheme="minorHAnsi"/>
                <w:lang w:eastAsia="en-US"/>
              </w:rPr>
              <w:t>Чёрствая Ольга Евгеньевна</w:t>
            </w:r>
          </w:p>
          <w:p w14:paraId="2E56CE4F" w14:textId="54553003" w:rsidR="009544FD" w:rsidRPr="009544FD" w:rsidRDefault="009544FD" w:rsidP="009544FD">
            <w:pPr>
              <w:suppressAutoHyphens w:val="0"/>
              <w:rPr>
                <w:rFonts w:eastAsiaTheme="minorHAnsi"/>
                <w:lang w:eastAsia="en-US"/>
              </w:rPr>
            </w:pPr>
            <w:r w:rsidRPr="009544FD">
              <w:rPr>
                <w:rFonts w:eastAsiaTheme="minorHAnsi"/>
                <w:lang w:eastAsia="en-US"/>
              </w:rPr>
              <w:t xml:space="preserve">         </w:t>
            </w:r>
          </w:p>
          <w:p w14:paraId="53358231" w14:textId="77777777" w:rsidR="009544FD" w:rsidRPr="00A42FE8" w:rsidRDefault="009544FD" w:rsidP="009544FD">
            <w:pPr>
              <w:suppressAutoHyphens w:val="0"/>
              <w:rPr>
                <w:rFonts w:eastAsiaTheme="minorHAnsi"/>
                <w:sz w:val="16"/>
                <w:szCs w:val="16"/>
                <w:lang w:eastAsia="en-US"/>
              </w:rPr>
            </w:pPr>
            <w:proofErr w:type="spellStart"/>
            <w:r w:rsidRPr="00A42FE8">
              <w:rPr>
                <w:rFonts w:eastAsiaTheme="minorHAnsi"/>
                <w:sz w:val="16"/>
                <w:szCs w:val="16"/>
                <w:lang w:eastAsia="en-US"/>
              </w:rPr>
              <w:t>М.п</w:t>
            </w:r>
            <w:proofErr w:type="spellEnd"/>
            <w:r w:rsidRPr="00A42FE8">
              <w:rPr>
                <w:rFonts w:eastAsiaTheme="minorHAnsi"/>
                <w:sz w:val="16"/>
                <w:szCs w:val="16"/>
                <w:lang w:eastAsia="en-US"/>
              </w:rPr>
              <w:t>.</w:t>
            </w:r>
          </w:p>
        </w:tc>
        <w:tc>
          <w:tcPr>
            <w:tcW w:w="4805" w:type="dxa"/>
          </w:tcPr>
          <w:p w14:paraId="7C5B9BF4" w14:textId="77777777" w:rsidR="00A42FE8" w:rsidRDefault="00A42FE8" w:rsidP="009544FD">
            <w:pPr>
              <w:suppressAutoHyphens w:val="0"/>
              <w:rPr>
                <w:rFonts w:eastAsiaTheme="minorHAnsi"/>
                <w:lang w:eastAsia="en-US"/>
              </w:rPr>
            </w:pPr>
          </w:p>
          <w:p w14:paraId="2DFA890E" w14:textId="77777777" w:rsidR="00A42FE8" w:rsidRDefault="00A42FE8" w:rsidP="009544FD">
            <w:pPr>
              <w:suppressAutoHyphens w:val="0"/>
              <w:rPr>
                <w:rFonts w:eastAsiaTheme="minorHAnsi"/>
                <w:lang w:eastAsia="en-US"/>
              </w:rPr>
            </w:pPr>
          </w:p>
          <w:p w14:paraId="46D0754E" w14:textId="3A1E0D8C" w:rsidR="009544FD" w:rsidRPr="009544FD" w:rsidRDefault="009544FD" w:rsidP="009544FD">
            <w:pPr>
              <w:suppressAutoHyphens w:val="0"/>
              <w:rPr>
                <w:rFonts w:eastAsiaTheme="minorHAnsi"/>
                <w:lang w:eastAsia="en-US"/>
              </w:rPr>
            </w:pPr>
            <w:r w:rsidRPr="009544FD">
              <w:rPr>
                <w:rFonts w:eastAsiaTheme="minorHAnsi"/>
                <w:lang w:eastAsia="en-US"/>
              </w:rPr>
              <w:t>ИСПОЛНИТЕЛЬ:</w:t>
            </w:r>
          </w:p>
          <w:p w14:paraId="46311391" w14:textId="77777777" w:rsidR="009544FD" w:rsidRPr="009544FD" w:rsidRDefault="009544FD" w:rsidP="009544FD">
            <w:pPr>
              <w:suppressAutoHyphens w:val="0"/>
              <w:rPr>
                <w:rFonts w:eastAsiaTheme="minorHAnsi"/>
                <w:lang w:eastAsia="en-US"/>
              </w:rPr>
            </w:pPr>
          </w:p>
          <w:p w14:paraId="63C88088" w14:textId="77777777" w:rsidR="009544FD" w:rsidRPr="009544FD" w:rsidRDefault="009544FD" w:rsidP="009544FD">
            <w:pPr>
              <w:suppressAutoHyphens w:val="0"/>
              <w:jc w:val="both"/>
              <w:rPr>
                <w:rFonts w:eastAsiaTheme="minorHAnsi"/>
                <w:lang w:eastAsia="en-US"/>
              </w:rPr>
            </w:pPr>
            <w:r w:rsidRPr="009544FD">
              <w:rPr>
                <w:rFonts w:eastAsiaTheme="minorHAnsi"/>
                <w:lang w:eastAsia="en-US"/>
              </w:rPr>
              <w:t xml:space="preserve">Адрес: </w:t>
            </w:r>
          </w:p>
          <w:p w14:paraId="1DF7DFF6" w14:textId="77777777" w:rsidR="009544FD" w:rsidRPr="009544FD" w:rsidRDefault="009544FD" w:rsidP="009544FD">
            <w:pPr>
              <w:suppressAutoHyphens w:val="0"/>
              <w:jc w:val="both"/>
              <w:rPr>
                <w:rFonts w:eastAsiaTheme="minorHAnsi"/>
                <w:lang w:eastAsia="en-US"/>
              </w:rPr>
            </w:pPr>
            <w:r w:rsidRPr="009544FD">
              <w:rPr>
                <w:rFonts w:eastAsiaTheme="minorHAnsi"/>
                <w:lang w:eastAsia="en-US"/>
              </w:rPr>
              <w:t xml:space="preserve">ИНН/ОГРН: </w:t>
            </w:r>
          </w:p>
          <w:p w14:paraId="4957B230" w14:textId="77777777" w:rsidR="009544FD" w:rsidRPr="009544FD" w:rsidRDefault="009544FD" w:rsidP="009544FD">
            <w:pPr>
              <w:suppressAutoHyphens w:val="0"/>
              <w:jc w:val="both"/>
              <w:rPr>
                <w:rFonts w:eastAsiaTheme="minorHAnsi"/>
                <w:lang w:eastAsia="en-US"/>
              </w:rPr>
            </w:pPr>
            <w:r w:rsidRPr="009544FD">
              <w:rPr>
                <w:rFonts w:eastAsiaTheme="minorHAnsi"/>
                <w:lang w:eastAsia="en-US"/>
              </w:rPr>
              <w:t xml:space="preserve">Банковские реквизиты р/с в банке, к/с </w:t>
            </w:r>
          </w:p>
          <w:p w14:paraId="445BC2C4" w14:textId="77777777" w:rsidR="009544FD" w:rsidRPr="009544FD" w:rsidRDefault="009544FD" w:rsidP="009544FD">
            <w:pPr>
              <w:suppressAutoHyphens w:val="0"/>
              <w:jc w:val="both"/>
              <w:rPr>
                <w:rFonts w:eastAsiaTheme="minorHAnsi"/>
                <w:lang w:eastAsia="en-US"/>
              </w:rPr>
            </w:pPr>
            <w:r w:rsidRPr="009544FD">
              <w:rPr>
                <w:rFonts w:eastAsiaTheme="minorHAnsi"/>
                <w:lang w:eastAsia="en-US"/>
              </w:rPr>
              <w:t xml:space="preserve">Телефон: </w:t>
            </w:r>
          </w:p>
          <w:p w14:paraId="0F4B9F30" w14:textId="77777777" w:rsidR="009544FD" w:rsidRPr="009544FD" w:rsidRDefault="009544FD" w:rsidP="009544FD">
            <w:pPr>
              <w:suppressAutoHyphens w:val="0"/>
              <w:jc w:val="both"/>
              <w:rPr>
                <w:rFonts w:eastAsiaTheme="minorHAnsi"/>
                <w:lang w:eastAsia="en-US"/>
              </w:rPr>
            </w:pPr>
            <w:r w:rsidRPr="009544FD">
              <w:rPr>
                <w:rFonts w:eastAsiaTheme="minorHAnsi"/>
                <w:lang w:val="en-US" w:eastAsia="en-US"/>
              </w:rPr>
              <w:t>E</w:t>
            </w:r>
            <w:r w:rsidRPr="009544FD">
              <w:rPr>
                <w:rFonts w:eastAsiaTheme="minorHAnsi"/>
                <w:lang w:eastAsia="en-US"/>
              </w:rPr>
              <w:t>-</w:t>
            </w:r>
            <w:r w:rsidRPr="009544FD">
              <w:rPr>
                <w:rFonts w:eastAsiaTheme="minorHAnsi"/>
                <w:lang w:val="en-US" w:eastAsia="en-US"/>
              </w:rPr>
              <w:t>mail</w:t>
            </w:r>
            <w:r w:rsidRPr="009544FD">
              <w:rPr>
                <w:rFonts w:eastAsiaTheme="minorHAnsi"/>
                <w:lang w:eastAsia="en-US"/>
              </w:rPr>
              <w:t xml:space="preserve">: </w:t>
            </w:r>
          </w:p>
          <w:p w14:paraId="6326C0F0" w14:textId="77777777" w:rsidR="009544FD" w:rsidRPr="009544FD" w:rsidRDefault="009544FD" w:rsidP="009544FD">
            <w:pPr>
              <w:suppressAutoHyphens w:val="0"/>
              <w:jc w:val="both"/>
              <w:rPr>
                <w:rFonts w:eastAsiaTheme="minorHAnsi"/>
                <w:lang w:eastAsia="en-US"/>
              </w:rPr>
            </w:pPr>
          </w:p>
          <w:p w14:paraId="60C4A27C" w14:textId="77777777" w:rsidR="009544FD" w:rsidRPr="009544FD" w:rsidRDefault="009544FD" w:rsidP="009544FD">
            <w:pPr>
              <w:suppressAutoHyphens w:val="0"/>
              <w:jc w:val="both"/>
              <w:rPr>
                <w:rFonts w:eastAsiaTheme="minorHAnsi"/>
                <w:lang w:eastAsia="en-US"/>
              </w:rPr>
            </w:pPr>
            <w:r w:rsidRPr="009544FD">
              <w:rPr>
                <w:rFonts w:eastAsiaTheme="minorHAnsi"/>
                <w:lang w:eastAsia="en-US"/>
              </w:rPr>
              <w:t xml:space="preserve">Руководитель________________________ </w:t>
            </w:r>
          </w:p>
          <w:p w14:paraId="729A4D14" w14:textId="77777777" w:rsidR="009544FD" w:rsidRPr="009544FD" w:rsidRDefault="009544FD" w:rsidP="009544FD">
            <w:pPr>
              <w:suppressAutoHyphens w:val="0"/>
              <w:jc w:val="both"/>
              <w:rPr>
                <w:rFonts w:eastAsiaTheme="minorHAnsi"/>
                <w:lang w:eastAsia="en-US"/>
              </w:rPr>
            </w:pPr>
          </w:p>
          <w:p w14:paraId="248BF6E5" w14:textId="77777777" w:rsidR="009544FD" w:rsidRPr="009544FD" w:rsidRDefault="009544FD" w:rsidP="009544FD">
            <w:pPr>
              <w:suppressAutoHyphens w:val="0"/>
              <w:jc w:val="both"/>
              <w:rPr>
                <w:rFonts w:eastAsiaTheme="minorHAnsi"/>
                <w:lang w:eastAsia="en-US"/>
              </w:rPr>
            </w:pPr>
            <w:r w:rsidRPr="009544FD">
              <w:rPr>
                <w:rFonts w:eastAsiaTheme="minorHAnsi"/>
                <w:lang w:eastAsia="en-US"/>
              </w:rPr>
              <w:t xml:space="preserve">______________ </w:t>
            </w:r>
          </w:p>
          <w:p w14:paraId="288B8822" w14:textId="77777777" w:rsidR="009544FD" w:rsidRPr="009544FD" w:rsidRDefault="009544FD" w:rsidP="009544FD">
            <w:pPr>
              <w:suppressAutoHyphens w:val="0"/>
              <w:jc w:val="both"/>
              <w:rPr>
                <w:rFonts w:eastAsiaTheme="minorHAnsi"/>
                <w:sz w:val="20"/>
                <w:szCs w:val="20"/>
                <w:lang w:eastAsia="en-US"/>
              </w:rPr>
            </w:pPr>
            <w:r w:rsidRPr="009544FD">
              <w:rPr>
                <w:rFonts w:eastAsiaTheme="minorHAnsi"/>
                <w:lang w:eastAsia="en-US"/>
              </w:rPr>
              <w:t xml:space="preserve">           </w:t>
            </w:r>
            <w:proofErr w:type="spellStart"/>
            <w:r w:rsidRPr="009544FD">
              <w:rPr>
                <w:rFonts w:eastAsiaTheme="minorHAnsi"/>
                <w:lang w:eastAsia="en-US"/>
              </w:rPr>
              <w:t>М.п</w:t>
            </w:r>
            <w:proofErr w:type="spellEnd"/>
            <w:r w:rsidRPr="009544FD">
              <w:rPr>
                <w:rFonts w:eastAsiaTheme="minorHAnsi"/>
                <w:lang w:eastAsia="en-US"/>
              </w:rPr>
              <w:t>.</w:t>
            </w:r>
          </w:p>
        </w:tc>
      </w:tr>
    </w:tbl>
    <w:p w14:paraId="5BFE48AC" w14:textId="77777777" w:rsidR="0079103C" w:rsidRDefault="0079103C" w:rsidP="005A635F">
      <w:pPr>
        <w:suppressAutoHyphens w:val="0"/>
        <w:spacing w:line="360" w:lineRule="auto"/>
      </w:pPr>
    </w:p>
    <w:sectPr w:rsidR="0079103C" w:rsidSect="00A029CD">
      <w:footerReference w:type="default" r:id="rId15"/>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5F81" w14:textId="77777777" w:rsidR="00AE293E" w:rsidRDefault="00AE293E" w:rsidP="001C2D95">
      <w:r>
        <w:separator/>
      </w:r>
    </w:p>
  </w:endnote>
  <w:endnote w:type="continuationSeparator" w:id="0">
    <w:p w14:paraId="5E5A6AE3" w14:textId="77777777" w:rsidR="00AE293E" w:rsidRDefault="00AE293E" w:rsidP="001C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586677"/>
      <w:docPartObj>
        <w:docPartGallery w:val="Page Numbers (Bottom of Page)"/>
        <w:docPartUnique/>
      </w:docPartObj>
    </w:sdtPr>
    <w:sdtEndPr/>
    <w:sdtContent>
      <w:p w14:paraId="1E541D4D" w14:textId="320467B0" w:rsidR="00A8346E" w:rsidRDefault="00A8346E">
        <w:pPr>
          <w:pStyle w:val="a6"/>
          <w:jc w:val="right"/>
        </w:pPr>
        <w:r>
          <w:fldChar w:fldCharType="begin"/>
        </w:r>
        <w:r>
          <w:instrText>PAGE   \* MERGEFORMAT</w:instrText>
        </w:r>
        <w:r>
          <w:fldChar w:fldCharType="separate"/>
        </w:r>
        <w:r>
          <w:rPr>
            <w:noProof/>
          </w:rPr>
          <w:t>1</w:t>
        </w:r>
        <w:r>
          <w:fldChar w:fldCharType="end"/>
        </w:r>
      </w:p>
    </w:sdtContent>
  </w:sdt>
  <w:p w14:paraId="6C94E550" w14:textId="77777777" w:rsidR="00A8346E" w:rsidRDefault="00A834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B0C72" w14:textId="77777777" w:rsidR="00AE293E" w:rsidRDefault="00AE293E" w:rsidP="001C2D95">
      <w:r>
        <w:separator/>
      </w:r>
    </w:p>
  </w:footnote>
  <w:footnote w:type="continuationSeparator" w:id="0">
    <w:p w14:paraId="3C39762D" w14:textId="77777777" w:rsidR="00AE293E" w:rsidRDefault="00AE293E" w:rsidP="001C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252E"/>
    <w:multiLevelType w:val="hybridMultilevel"/>
    <w:tmpl w:val="A3D6E94C"/>
    <w:lvl w:ilvl="0" w:tplc="AC6AD66A">
      <w:start w:val="5"/>
      <w:numFmt w:val="bullet"/>
      <w:pStyle w:val="a"/>
      <w:lvlText w:val="-"/>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15:restartNumberingAfterBreak="0">
    <w:nsid w:val="0C2C2290"/>
    <w:multiLevelType w:val="hybridMultilevel"/>
    <w:tmpl w:val="C37A9BF8"/>
    <w:lvl w:ilvl="0" w:tplc="0419000F">
      <w:start w:val="1"/>
      <w:numFmt w:val="decimal"/>
      <w:lvlText w:val="%1."/>
      <w:lvlJc w:val="left"/>
      <w:pPr>
        <w:tabs>
          <w:tab w:val="num" w:pos="720"/>
        </w:tabs>
        <w:ind w:left="720" w:hanging="360"/>
      </w:pPr>
      <w:rPr>
        <w:rFonts w:hint="default"/>
      </w:rPr>
    </w:lvl>
    <w:lvl w:ilvl="1" w:tplc="18140B58">
      <w:start w:val="1"/>
      <w:numFmt w:val="lowerLetter"/>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FC279C"/>
    <w:multiLevelType w:val="multilevel"/>
    <w:tmpl w:val="A7B0AE72"/>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862"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C52194"/>
    <w:multiLevelType w:val="multilevel"/>
    <w:tmpl w:val="CF1CDF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D9593D"/>
    <w:multiLevelType w:val="multilevel"/>
    <w:tmpl w:val="87A68F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30688C"/>
    <w:multiLevelType w:val="hybridMultilevel"/>
    <w:tmpl w:val="9DB235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DE24E1"/>
    <w:multiLevelType w:val="hybridMultilevel"/>
    <w:tmpl w:val="70A004E0"/>
    <w:lvl w:ilvl="0" w:tplc="C544744E">
      <w:start w:val="8"/>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15:restartNumberingAfterBreak="0">
    <w:nsid w:val="3EFC07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030B45"/>
    <w:multiLevelType w:val="multilevel"/>
    <w:tmpl w:val="1B5619E0"/>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664EF2"/>
    <w:multiLevelType w:val="hybridMultilevel"/>
    <w:tmpl w:val="6CAA347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1E92A0E"/>
    <w:multiLevelType w:val="multilevel"/>
    <w:tmpl w:val="13C85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C064CA"/>
    <w:multiLevelType w:val="multilevel"/>
    <w:tmpl w:val="002CE60A"/>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7C04CF"/>
    <w:multiLevelType w:val="hybridMultilevel"/>
    <w:tmpl w:val="AB544612"/>
    <w:lvl w:ilvl="0" w:tplc="BD54C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151F6"/>
    <w:multiLevelType w:val="hybridMultilevel"/>
    <w:tmpl w:val="381C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D279EE"/>
    <w:multiLevelType w:val="hybridMultilevel"/>
    <w:tmpl w:val="AB544612"/>
    <w:lvl w:ilvl="0" w:tplc="BD54C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9"/>
  </w:num>
  <w:num w:numId="5">
    <w:abstractNumId w:val="1"/>
  </w:num>
  <w:num w:numId="6">
    <w:abstractNumId w:val="7"/>
  </w:num>
  <w:num w:numId="7">
    <w:abstractNumId w:val="4"/>
  </w:num>
  <w:num w:numId="8">
    <w:abstractNumId w:val="3"/>
  </w:num>
  <w:num w:numId="9">
    <w:abstractNumId w:val="12"/>
  </w:num>
  <w:num w:numId="10">
    <w:abstractNumId w:val="13"/>
  </w:num>
  <w:num w:numId="11">
    <w:abstractNumId w:val="5"/>
  </w:num>
  <w:num w:numId="12">
    <w:abstractNumId w:val="10"/>
  </w:num>
  <w:num w:numId="13">
    <w:abstractNumId w:val="11"/>
  </w:num>
  <w:num w:numId="14">
    <w:abstractNumId w:val="14"/>
  </w:num>
  <w:num w:numId="1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ельников Сергей Викторович">
    <w15:presenceInfo w15:providerId="AD" w15:userId="S-1-5-21-1862542075-3096680454-3319911508-2692"/>
  </w15:person>
  <w15:person w15:author="Мельников Сергей Викторович [2]">
    <w15:presenceInfo w15:providerId="None" w15:userId="Мельников Сергей Виктор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4B"/>
    <w:rsid w:val="00011ED7"/>
    <w:rsid w:val="00016501"/>
    <w:rsid w:val="00024811"/>
    <w:rsid w:val="00027DD3"/>
    <w:rsid w:val="000555FE"/>
    <w:rsid w:val="000572BB"/>
    <w:rsid w:val="00062424"/>
    <w:rsid w:val="00073022"/>
    <w:rsid w:val="000A31DC"/>
    <w:rsid w:val="000A52ED"/>
    <w:rsid w:val="000B1471"/>
    <w:rsid w:val="000D679C"/>
    <w:rsid w:val="000D694F"/>
    <w:rsid w:val="000E7012"/>
    <w:rsid w:val="00103E4F"/>
    <w:rsid w:val="00104CDD"/>
    <w:rsid w:val="00135C65"/>
    <w:rsid w:val="001423F4"/>
    <w:rsid w:val="00155243"/>
    <w:rsid w:val="0016370B"/>
    <w:rsid w:val="00172345"/>
    <w:rsid w:val="00187A6F"/>
    <w:rsid w:val="00193A8F"/>
    <w:rsid w:val="001B0FF4"/>
    <w:rsid w:val="001B6C6C"/>
    <w:rsid w:val="001C1F5D"/>
    <w:rsid w:val="001C2D95"/>
    <w:rsid w:val="001C3018"/>
    <w:rsid w:val="001C7F5A"/>
    <w:rsid w:val="001E0877"/>
    <w:rsid w:val="001E6A08"/>
    <w:rsid w:val="002014BD"/>
    <w:rsid w:val="002025F3"/>
    <w:rsid w:val="00202B31"/>
    <w:rsid w:val="00224C65"/>
    <w:rsid w:val="0022755F"/>
    <w:rsid w:val="00234284"/>
    <w:rsid w:val="0026269E"/>
    <w:rsid w:val="0027525B"/>
    <w:rsid w:val="002927E6"/>
    <w:rsid w:val="002A39FD"/>
    <w:rsid w:val="002A400F"/>
    <w:rsid w:val="002C0D4B"/>
    <w:rsid w:val="002C6FB1"/>
    <w:rsid w:val="002D32A6"/>
    <w:rsid w:val="002E0422"/>
    <w:rsid w:val="002E3569"/>
    <w:rsid w:val="002E6BA8"/>
    <w:rsid w:val="00310F2A"/>
    <w:rsid w:val="00322026"/>
    <w:rsid w:val="00341383"/>
    <w:rsid w:val="00365712"/>
    <w:rsid w:val="00374B94"/>
    <w:rsid w:val="00380E21"/>
    <w:rsid w:val="003A320A"/>
    <w:rsid w:val="003B6B25"/>
    <w:rsid w:val="003C5742"/>
    <w:rsid w:val="003F3280"/>
    <w:rsid w:val="003F38A3"/>
    <w:rsid w:val="003F5FAA"/>
    <w:rsid w:val="00400D1E"/>
    <w:rsid w:val="0041120E"/>
    <w:rsid w:val="00416AC0"/>
    <w:rsid w:val="004219F9"/>
    <w:rsid w:val="00432209"/>
    <w:rsid w:val="00455F74"/>
    <w:rsid w:val="00482290"/>
    <w:rsid w:val="004841E1"/>
    <w:rsid w:val="00485DDE"/>
    <w:rsid w:val="00492F4A"/>
    <w:rsid w:val="004E5A1C"/>
    <w:rsid w:val="004F2CE5"/>
    <w:rsid w:val="00500010"/>
    <w:rsid w:val="00507265"/>
    <w:rsid w:val="005075B1"/>
    <w:rsid w:val="005279CA"/>
    <w:rsid w:val="005331CD"/>
    <w:rsid w:val="005377ED"/>
    <w:rsid w:val="00551CE8"/>
    <w:rsid w:val="00553AF1"/>
    <w:rsid w:val="00553CA1"/>
    <w:rsid w:val="00555EC6"/>
    <w:rsid w:val="00556A5C"/>
    <w:rsid w:val="00557A76"/>
    <w:rsid w:val="00565215"/>
    <w:rsid w:val="0056541C"/>
    <w:rsid w:val="0056646E"/>
    <w:rsid w:val="0058115C"/>
    <w:rsid w:val="00581428"/>
    <w:rsid w:val="005858D6"/>
    <w:rsid w:val="005950B6"/>
    <w:rsid w:val="00597649"/>
    <w:rsid w:val="005A6214"/>
    <w:rsid w:val="005A635F"/>
    <w:rsid w:val="005B3D5E"/>
    <w:rsid w:val="005B5E06"/>
    <w:rsid w:val="005D1635"/>
    <w:rsid w:val="005D74D9"/>
    <w:rsid w:val="005E01AA"/>
    <w:rsid w:val="005E4ED8"/>
    <w:rsid w:val="005E6603"/>
    <w:rsid w:val="005F0D55"/>
    <w:rsid w:val="005F67E8"/>
    <w:rsid w:val="00610389"/>
    <w:rsid w:val="00610E64"/>
    <w:rsid w:val="00625285"/>
    <w:rsid w:val="006425E2"/>
    <w:rsid w:val="00644446"/>
    <w:rsid w:val="00651623"/>
    <w:rsid w:val="00673922"/>
    <w:rsid w:val="0068348E"/>
    <w:rsid w:val="006B4D57"/>
    <w:rsid w:val="006D0CBD"/>
    <w:rsid w:val="006E1CC4"/>
    <w:rsid w:val="006E7C27"/>
    <w:rsid w:val="006E7EDE"/>
    <w:rsid w:val="007012FA"/>
    <w:rsid w:val="00704255"/>
    <w:rsid w:val="007060D6"/>
    <w:rsid w:val="00706555"/>
    <w:rsid w:val="00707099"/>
    <w:rsid w:val="0072528F"/>
    <w:rsid w:val="007527AD"/>
    <w:rsid w:val="00753A16"/>
    <w:rsid w:val="007664BC"/>
    <w:rsid w:val="00783FCB"/>
    <w:rsid w:val="0079103C"/>
    <w:rsid w:val="0079322A"/>
    <w:rsid w:val="007B0F06"/>
    <w:rsid w:val="007B6DFD"/>
    <w:rsid w:val="007C731A"/>
    <w:rsid w:val="007D33AB"/>
    <w:rsid w:val="007E1FB5"/>
    <w:rsid w:val="007E5C16"/>
    <w:rsid w:val="007F2855"/>
    <w:rsid w:val="008150AA"/>
    <w:rsid w:val="00822E78"/>
    <w:rsid w:val="00855191"/>
    <w:rsid w:val="0086433B"/>
    <w:rsid w:val="00870CBB"/>
    <w:rsid w:val="008719A6"/>
    <w:rsid w:val="008808C4"/>
    <w:rsid w:val="008827AE"/>
    <w:rsid w:val="0089086B"/>
    <w:rsid w:val="00891BB0"/>
    <w:rsid w:val="008B4429"/>
    <w:rsid w:val="008B7497"/>
    <w:rsid w:val="008C099C"/>
    <w:rsid w:val="008D3278"/>
    <w:rsid w:val="008D5518"/>
    <w:rsid w:val="008E3904"/>
    <w:rsid w:val="008E6770"/>
    <w:rsid w:val="008E71C5"/>
    <w:rsid w:val="00900F16"/>
    <w:rsid w:val="00903E35"/>
    <w:rsid w:val="00907D15"/>
    <w:rsid w:val="00911F62"/>
    <w:rsid w:val="0091366A"/>
    <w:rsid w:val="009160BD"/>
    <w:rsid w:val="0091669C"/>
    <w:rsid w:val="00940523"/>
    <w:rsid w:val="00941C61"/>
    <w:rsid w:val="009544FD"/>
    <w:rsid w:val="009616FD"/>
    <w:rsid w:val="009647B0"/>
    <w:rsid w:val="00966CC6"/>
    <w:rsid w:val="0097446C"/>
    <w:rsid w:val="009B0F29"/>
    <w:rsid w:val="009D675E"/>
    <w:rsid w:val="009E07BF"/>
    <w:rsid w:val="009E2CAC"/>
    <w:rsid w:val="009E6586"/>
    <w:rsid w:val="009E68F4"/>
    <w:rsid w:val="009E7E9A"/>
    <w:rsid w:val="009F50A8"/>
    <w:rsid w:val="009F70B1"/>
    <w:rsid w:val="00A029CD"/>
    <w:rsid w:val="00A02E91"/>
    <w:rsid w:val="00A0713F"/>
    <w:rsid w:val="00A30224"/>
    <w:rsid w:val="00A377C0"/>
    <w:rsid w:val="00A42FE8"/>
    <w:rsid w:val="00A50E92"/>
    <w:rsid w:val="00A57133"/>
    <w:rsid w:val="00A74DD6"/>
    <w:rsid w:val="00A817FA"/>
    <w:rsid w:val="00A8346E"/>
    <w:rsid w:val="00AA24FF"/>
    <w:rsid w:val="00AC3CD5"/>
    <w:rsid w:val="00AD5A53"/>
    <w:rsid w:val="00AE293E"/>
    <w:rsid w:val="00AE7737"/>
    <w:rsid w:val="00B0030F"/>
    <w:rsid w:val="00B0670C"/>
    <w:rsid w:val="00B26FC3"/>
    <w:rsid w:val="00B64765"/>
    <w:rsid w:val="00B71C0F"/>
    <w:rsid w:val="00B82C27"/>
    <w:rsid w:val="00BA1C1A"/>
    <w:rsid w:val="00BA6BDB"/>
    <w:rsid w:val="00BB462A"/>
    <w:rsid w:val="00BB7775"/>
    <w:rsid w:val="00BC1259"/>
    <w:rsid w:val="00BD2234"/>
    <w:rsid w:val="00C031F5"/>
    <w:rsid w:val="00C22A6E"/>
    <w:rsid w:val="00C2516D"/>
    <w:rsid w:val="00C264D1"/>
    <w:rsid w:val="00C66D4A"/>
    <w:rsid w:val="00C85257"/>
    <w:rsid w:val="00C85EDC"/>
    <w:rsid w:val="00C8707F"/>
    <w:rsid w:val="00C90C02"/>
    <w:rsid w:val="00C947BA"/>
    <w:rsid w:val="00CB1866"/>
    <w:rsid w:val="00CB7DD0"/>
    <w:rsid w:val="00CC17EA"/>
    <w:rsid w:val="00CC3B73"/>
    <w:rsid w:val="00CC6DF9"/>
    <w:rsid w:val="00CD3AFB"/>
    <w:rsid w:val="00CE150D"/>
    <w:rsid w:val="00CF0F1B"/>
    <w:rsid w:val="00D04AE3"/>
    <w:rsid w:val="00D12289"/>
    <w:rsid w:val="00D12E9A"/>
    <w:rsid w:val="00D149E5"/>
    <w:rsid w:val="00D63034"/>
    <w:rsid w:val="00D72757"/>
    <w:rsid w:val="00D75102"/>
    <w:rsid w:val="00D80FE4"/>
    <w:rsid w:val="00D842F1"/>
    <w:rsid w:val="00D87512"/>
    <w:rsid w:val="00D9226D"/>
    <w:rsid w:val="00D96A60"/>
    <w:rsid w:val="00DA43AF"/>
    <w:rsid w:val="00DC79CD"/>
    <w:rsid w:val="00DD07FA"/>
    <w:rsid w:val="00DD13B4"/>
    <w:rsid w:val="00DD42A4"/>
    <w:rsid w:val="00DE11C6"/>
    <w:rsid w:val="00DF37E0"/>
    <w:rsid w:val="00E24A11"/>
    <w:rsid w:val="00E310D2"/>
    <w:rsid w:val="00E379D8"/>
    <w:rsid w:val="00E41B7B"/>
    <w:rsid w:val="00E439DE"/>
    <w:rsid w:val="00E47BF6"/>
    <w:rsid w:val="00E52259"/>
    <w:rsid w:val="00E6081D"/>
    <w:rsid w:val="00E60D5D"/>
    <w:rsid w:val="00E65F2D"/>
    <w:rsid w:val="00E766DA"/>
    <w:rsid w:val="00E91315"/>
    <w:rsid w:val="00E92F0D"/>
    <w:rsid w:val="00EB3A75"/>
    <w:rsid w:val="00EB4E2A"/>
    <w:rsid w:val="00EC1B8E"/>
    <w:rsid w:val="00ED1D35"/>
    <w:rsid w:val="00EE4AC7"/>
    <w:rsid w:val="00EE6E9B"/>
    <w:rsid w:val="00F05330"/>
    <w:rsid w:val="00F17A2E"/>
    <w:rsid w:val="00F24A40"/>
    <w:rsid w:val="00F42568"/>
    <w:rsid w:val="00F50722"/>
    <w:rsid w:val="00F578FC"/>
    <w:rsid w:val="00F622E2"/>
    <w:rsid w:val="00F86C3B"/>
    <w:rsid w:val="00F94BB3"/>
    <w:rsid w:val="00F9767F"/>
    <w:rsid w:val="00FA1D23"/>
    <w:rsid w:val="00FA28A5"/>
    <w:rsid w:val="00FA46B0"/>
    <w:rsid w:val="00FA726D"/>
    <w:rsid w:val="00FB6554"/>
    <w:rsid w:val="00FC4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B74B"/>
  <w15:docId w15:val="{9215DF27-0250-4674-837B-942FBC80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24811"/>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0"/>
    <w:next w:val="a0"/>
    <w:link w:val="30"/>
    <w:semiHidden/>
    <w:unhideWhenUsed/>
    <w:qFormat/>
    <w:rsid w:val="00581428"/>
    <w:pPr>
      <w:keepNext/>
      <w:suppressAutoHyphens w:val="0"/>
      <w:spacing w:before="240" w:after="60"/>
      <w:outlineLvl w:val="2"/>
    </w:pPr>
    <w:rPr>
      <w:rFonts w:ascii="Cambria" w:hAnsi="Cambria"/>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C0D4B"/>
    <w:rPr>
      <w:color w:val="0000FF"/>
      <w:u w:val="single"/>
    </w:rPr>
  </w:style>
  <w:style w:type="character" w:styleId="a5">
    <w:name w:val="FollowedHyperlink"/>
    <w:basedOn w:val="a1"/>
    <w:uiPriority w:val="99"/>
    <w:semiHidden/>
    <w:unhideWhenUsed/>
    <w:rsid w:val="002C0D4B"/>
    <w:rPr>
      <w:color w:val="800080" w:themeColor="followedHyperlink"/>
      <w:u w:val="single"/>
    </w:rPr>
  </w:style>
  <w:style w:type="paragraph" w:styleId="a6">
    <w:name w:val="footer"/>
    <w:basedOn w:val="a0"/>
    <w:link w:val="a7"/>
    <w:uiPriority w:val="99"/>
    <w:unhideWhenUsed/>
    <w:rsid w:val="002C0D4B"/>
    <w:pPr>
      <w:tabs>
        <w:tab w:val="center" w:pos="4677"/>
        <w:tab w:val="right" w:pos="9355"/>
      </w:tabs>
    </w:pPr>
  </w:style>
  <w:style w:type="character" w:customStyle="1" w:styleId="a7">
    <w:name w:val="Нижний колонтитул Знак"/>
    <w:basedOn w:val="a1"/>
    <w:link w:val="a6"/>
    <w:uiPriority w:val="99"/>
    <w:rsid w:val="002C0D4B"/>
    <w:rPr>
      <w:rFonts w:ascii="Times New Roman" w:eastAsia="Times New Roman" w:hAnsi="Times New Roman" w:cs="Times New Roman"/>
      <w:sz w:val="24"/>
      <w:szCs w:val="24"/>
      <w:lang w:eastAsia="ar-SA"/>
    </w:rPr>
  </w:style>
  <w:style w:type="paragraph" w:styleId="a8">
    <w:name w:val="Balloon Text"/>
    <w:basedOn w:val="a0"/>
    <w:link w:val="a9"/>
    <w:uiPriority w:val="99"/>
    <w:semiHidden/>
    <w:unhideWhenUsed/>
    <w:rsid w:val="002C0D4B"/>
    <w:rPr>
      <w:rFonts w:ascii="Tahoma" w:hAnsi="Tahoma" w:cs="Tahoma"/>
      <w:sz w:val="16"/>
      <w:szCs w:val="16"/>
    </w:rPr>
  </w:style>
  <w:style w:type="character" w:customStyle="1" w:styleId="a9">
    <w:name w:val="Текст выноски Знак"/>
    <w:basedOn w:val="a1"/>
    <w:link w:val="a8"/>
    <w:uiPriority w:val="99"/>
    <w:semiHidden/>
    <w:rsid w:val="002C0D4B"/>
    <w:rPr>
      <w:rFonts w:ascii="Tahoma" w:eastAsia="Times New Roman" w:hAnsi="Tahoma" w:cs="Tahoma"/>
      <w:sz w:val="16"/>
      <w:szCs w:val="16"/>
      <w:lang w:eastAsia="ar-SA"/>
    </w:rPr>
  </w:style>
  <w:style w:type="paragraph" w:styleId="aa">
    <w:name w:val="List Paragraph"/>
    <w:basedOn w:val="a0"/>
    <w:uiPriority w:val="34"/>
    <w:qFormat/>
    <w:rsid w:val="002C0D4B"/>
    <w:pPr>
      <w:ind w:left="720"/>
      <w:contextualSpacing/>
    </w:pPr>
  </w:style>
  <w:style w:type="paragraph" w:customStyle="1" w:styleId="ab">
    <w:name w:val="Заголовок таблицы"/>
    <w:basedOn w:val="a0"/>
    <w:rsid w:val="002C0D4B"/>
    <w:pPr>
      <w:widowControl w:val="0"/>
      <w:suppressLineNumbers/>
      <w:jc w:val="center"/>
    </w:pPr>
    <w:rPr>
      <w:rFonts w:eastAsia="Andale Sans UI"/>
      <w:b/>
      <w:bCs/>
      <w:kern w:val="2"/>
    </w:rPr>
  </w:style>
  <w:style w:type="character" w:customStyle="1" w:styleId="ac">
    <w:name w:val="перечисление Знак"/>
    <w:basedOn w:val="a1"/>
    <w:link w:val="a"/>
    <w:locked/>
    <w:rsid w:val="002C0D4B"/>
    <w:rPr>
      <w:rFonts w:ascii="Times New Roman" w:eastAsia="Times New Roman" w:hAnsi="Times New Roman" w:cs="Times New Roman"/>
      <w:sz w:val="24"/>
      <w:szCs w:val="24"/>
      <w:lang w:eastAsia="ru-RU"/>
    </w:rPr>
  </w:style>
  <w:style w:type="paragraph" w:customStyle="1" w:styleId="a">
    <w:name w:val="перечисление"/>
    <w:basedOn w:val="aa"/>
    <w:link w:val="ac"/>
    <w:qFormat/>
    <w:rsid w:val="002C0D4B"/>
    <w:pPr>
      <w:numPr>
        <w:numId w:val="1"/>
      </w:numPr>
      <w:suppressAutoHyphens w:val="0"/>
      <w:ind w:left="567" w:right="-1" w:hanging="283"/>
      <w:jc w:val="both"/>
    </w:pPr>
    <w:rPr>
      <w:lang w:eastAsia="ru-RU"/>
    </w:rPr>
  </w:style>
  <w:style w:type="table" w:styleId="ad">
    <w:name w:val="Table Grid"/>
    <w:basedOn w:val="a2"/>
    <w:rsid w:val="002C0D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1120E"/>
    <w:pPr>
      <w:widowControl w:val="0"/>
      <w:autoSpaceDE w:val="0"/>
      <w:autoSpaceDN w:val="0"/>
      <w:adjustRightInd w:val="0"/>
      <w:spacing w:after="0" w:line="240" w:lineRule="auto"/>
      <w:ind w:firstLine="720"/>
    </w:pPr>
    <w:rPr>
      <w:rFonts w:ascii="Arial" w:eastAsia="Arial Unicode MS" w:hAnsi="Arial" w:cs="Arial"/>
      <w:sz w:val="20"/>
      <w:szCs w:val="20"/>
      <w:lang w:eastAsia="ru-RU"/>
    </w:rPr>
  </w:style>
  <w:style w:type="character" w:customStyle="1" w:styleId="ConsPlusNormal0">
    <w:name w:val="ConsPlusNormal Знак"/>
    <w:link w:val="ConsPlusNormal"/>
    <w:locked/>
    <w:rsid w:val="0041120E"/>
    <w:rPr>
      <w:rFonts w:ascii="Arial" w:eastAsia="Arial Unicode MS" w:hAnsi="Arial" w:cs="Arial"/>
      <w:sz w:val="20"/>
      <w:szCs w:val="20"/>
      <w:lang w:eastAsia="ru-RU"/>
    </w:rPr>
  </w:style>
  <w:style w:type="paragraph" w:styleId="ae">
    <w:name w:val="Body Text Indent"/>
    <w:basedOn w:val="a0"/>
    <w:link w:val="af"/>
    <w:rsid w:val="0041120E"/>
    <w:pPr>
      <w:suppressAutoHyphens w:val="0"/>
      <w:spacing w:after="120"/>
      <w:ind w:left="283"/>
    </w:pPr>
    <w:rPr>
      <w:rFonts w:ascii="Arial Unicode MS" w:eastAsia="Arial Unicode MS" w:hAnsi="Arial Unicode MS" w:cs="Arial Unicode MS"/>
      <w:lang w:eastAsia="ru-RU"/>
    </w:rPr>
  </w:style>
  <w:style w:type="character" w:customStyle="1" w:styleId="af">
    <w:name w:val="Основной текст с отступом Знак"/>
    <w:basedOn w:val="a1"/>
    <w:link w:val="ae"/>
    <w:rsid w:val="0041120E"/>
    <w:rPr>
      <w:rFonts w:ascii="Arial Unicode MS" w:eastAsia="Arial Unicode MS" w:hAnsi="Arial Unicode MS" w:cs="Arial Unicode MS"/>
      <w:sz w:val="24"/>
      <w:szCs w:val="24"/>
      <w:lang w:eastAsia="ru-RU"/>
    </w:rPr>
  </w:style>
  <w:style w:type="character" w:customStyle="1" w:styleId="30">
    <w:name w:val="Заголовок 3 Знак"/>
    <w:basedOn w:val="a1"/>
    <w:link w:val="3"/>
    <w:semiHidden/>
    <w:rsid w:val="00581428"/>
    <w:rPr>
      <w:rFonts w:ascii="Cambria" w:eastAsia="Times New Roman" w:hAnsi="Cambria" w:cs="Times New Roman"/>
      <w:b/>
      <w:bCs/>
      <w:sz w:val="26"/>
      <w:szCs w:val="26"/>
      <w:lang w:eastAsia="ru-RU"/>
    </w:rPr>
  </w:style>
  <w:style w:type="paragraph" w:customStyle="1" w:styleId="ConsPlusNonformat">
    <w:name w:val="ConsPlusNonformat"/>
    <w:rsid w:val="005814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Тендерные данные"/>
    <w:basedOn w:val="a0"/>
    <w:semiHidden/>
    <w:rsid w:val="00581428"/>
    <w:pPr>
      <w:tabs>
        <w:tab w:val="left" w:pos="1985"/>
      </w:tabs>
      <w:suppressAutoHyphens w:val="0"/>
      <w:spacing w:before="120" w:after="60"/>
      <w:jc w:val="both"/>
    </w:pPr>
    <w:rPr>
      <w:b/>
      <w:szCs w:val="20"/>
      <w:lang w:eastAsia="ru-RU"/>
    </w:rPr>
  </w:style>
  <w:style w:type="paragraph" w:styleId="af1">
    <w:name w:val="Normal (Web)"/>
    <w:basedOn w:val="a0"/>
    <w:uiPriority w:val="99"/>
    <w:unhideWhenUsed/>
    <w:rsid w:val="00581428"/>
    <w:pPr>
      <w:suppressAutoHyphens w:val="0"/>
      <w:spacing w:before="100" w:beforeAutospacing="1" w:after="100" w:afterAutospacing="1"/>
    </w:pPr>
    <w:rPr>
      <w:lang w:eastAsia="ru-RU"/>
    </w:rPr>
  </w:style>
  <w:style w:type="paragraph" w:customStyle="1" w:styleId="Standard">
    <w:name w:val="Standard"/>
    <w:rsid w:val="00581428"/>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
    <w:name w:val="Основной шрифт абзаца1"/>
    <w:rsid w:val="00581428"/>
  </w:style>
  <w:style w:type="paragraph" w:customStyle="1" w:styleId="10">
    <w:name w:val="Обычный1"/>
    <w:rsid w:val="00581428"/>
    <w:pPr>
      <w:widowControl w:val="0"/>
      <w:suppressAutoHyphens/>
      <w:spacing w:after="0" w:line="240" w:lineRule="auto"/>
    </w:pPr>
    <w:rPr>
      <w:rFonts w:ascii="Times New Roman" w:eastAsia="SimSun" w:hAnsi="Times New Roman" w:cs="Mangal"/>
      <w:sz w:val="24"/>
      <w:szCs w:val="24"/>
      <w:lang w:eastAsia="hi-IN" w:bidi="hi-IN"/>
    </w:rPr>
  </w:style>
  <w:style w:type="paragraph" w:styleId="af2">
    <w:name w:val="Title"/>
    <w:basedOn w:val="a0"/>
    <w:link w:val="af3"/>
    <w:qFormat/>
    <w:rsid w:val="0079103C"/>
    <w:pPr>
      <w:suppressAutoHyphens w:val="0"/>
      <w:jc w:val="center"/>
    </w:pPr>
    <w:rPr>
      <w:b/>
      <w:sz w:val="32"/>
      <w:szCs w:val="20"/>
      <w:lang w:eastAsia="ru-RU"/>
    </w:rPr>
  </w:style>
  <w:style w:type="character" w:customStyle="1" w:styleId="af3">
    <w:name w:val="Заголовок Знак"/>
    <w:basedOn w:val="a1"/>
    <w:link w:val="af2"/>
    <w:rsid w:val="0079103C"/>
    <w:rPr>
      <w:rFonts w:ascii="Times New Roman" w:eastAsia="Times New Roman" w:hAnsi="Times New Roman" w:cs="Times New Roman"/>
      <w:b/>
      <w:sz w:val="32"/>
      <w:szCs w:val="20"/>
      <w:lang w:eastAsia="ru-RU"/>
    </w:rPr>
  </w:style>
  <w:style w:type="character" w:styleId="af4">
    <w:name w:val="annotation reference"/>
    <w:basedOn w:val="a1"/>
    <w:uiPriority w:val="99"/>
    <w:semiHidden/>
    <w:unhideWhenUsed/>
    <w:rsid w:val="00BD2234"/>
    <w:rPr>
      <w:sz w:val="16"/>
      <w:szCs w:val="16"/>
    </w:rPr>
  </w:style>
  <w:style w:type="paragraph" w:styleId="af5">
    <w:name w:val="annotation text"/>
    <w:basedOn w:val="a0"/>
    <w:link w:val="af6"/>
    <w:uiPriority w:val="99"/>
    <w:semiHidden/>
    <w:unhideWhenUsed/>
    <w:rsid w:val="00BD2234"/>
    <w:rPr>
      <w:sz w:val="20"/>
      <w:szCs w:val="20"/>
    </w:rPr>
  </w:style>
  <w:style w:type="character" w:customStyle="1" w:styleId="af6">
    <w:name w:val="Текст примечания Знак"/>
    <w:basedOn w:val="a1"/>
    <w:link w:val="af5"/>
    <w:uiPriority w:val="99"/>
    <w:semiHidden/>
    <w:rsid w:val="00BD2234"/>
    <w:rPr>
      <w:rFonts w:ascii="Times New Roman" w:eastAsia="Times New Roman" w:hAnsi="Times New Roman" w:cs="Times New Roman"/>
      <w:sz w:val="20"/>
      <w:szCs w:val="20"/>
      <w:lang w:eastAsia="ar-SA"/>
    </w:rPr>
  </w:style>
  <w:style w:type="paragraph" w:styleId="af7">
    <w:name w:val="annotation subject"/>
    <w:basedOn w:val="af5"/>
    <w:next w:val="af5"/>
    <w:link w:val="af8"/>
    <w:uiPriority w:val="99"/>
    <w:semiHidden/>
    <w:unhideWhenUsed/>
    <w:rsid w:val="00BD2234"/>
    <w:rPr>
      <w:b/>
      <w:bCs/>
    </w:rPr>
  </w:style>
  <w:style w:type="character" w:customStyle="1" w:styleId="af8">
    <w:name w:val="Тема примечания Знак"/>
    <w:basedOn w:val="af6"/>
    <w:link w:val="af7"/>
    <w:uiPriority w:val="99"/>
    <w:semiHidden/>
    <w:rsid w:val="00BD2234"/>
    <w:rPr>
      <w:rFonts w:ascii="Times New Roman" w:eastAsia="Times New Roman" w:hAnsi="Times New Roman" w:cs="Times New Roman"/>
      <w:b/>
      <w:bCs/>
      <w:sz w:val="20"/>
      <w:szCs w:val="20"/>
      <w:lang w:eastAsia="ar-SA"/>
    </w:rPr>
  </w:style>
  <w:style w:type="paragraph" w:styleId="af9">
    <w:name w:val="Revision"/>
    <w:hidden/>
    <w:uiPriority w:val="99"/>
    <w:semiHidden/>
    <w:rsid w:val="00BD2234"/>
    <w:pPr>
      <w:spacing w:after="0" w:line="240" w:lineRule="auto"/>
    </w:pPr>
    <w:rPr>
      <w:rFonts w:ascii="Times New Roman" w:eastAsia="Times New Roman" w:hAnsi="Times New Roman" w:cs="Times New Roman"/>
      <w:sz w:val="24"/>
      <w:szCs w:val="24"/>
      <w:lang w:eastAsia="ar-SA"/>
    </w:rPr>
  </w:style>
  <w:style w:type="paragraph" w:styleId="afa">
    <w:name w:val="header"/>
    <w:basedOn w:val="a0"/>
    <w:link w:val="afb"/>
    <w:uiPriority w:val="99"/>
    <w:unhideWhenUsed/>
    <w:rsid w:val="001C2D95"/>
    <w:pPr>
      <w:tabs>
        <w:tab w:val="center" w:pos="4677"/>
        <w:tab w:val="right" w:pos="9355"/>
      </w:tabs>
    </w:pPr>
  </w:style>
  <w:style w:type="character" w:customStyle="1" w:styleId="afb">
    <w:name w:val="Верхний колонтитул Знак"/>
    <w:basedOn w:val="a1"/>
    <w:link w:val="afa"/>
    <w:uiPriority w:val="99"/>
    <w:rsid w:val="001C2D95"/>
    <w:rPr>
      <w:rFonts w:ascii="Times New Roman" w:eastAsia="Times New Roman" w:hAnsi="Times New Roman" w:cs="Times New Roman"/>
      <w:sz w:val="24"/>
      <w:szCs w:val="24"/>
      <w:lang w:eastAsia="ar-SA"/>
    </w:rPr>
  </w:style>
  <w:style w:type="paragraph" w:styleId="31">
    <w:name w:val="Body Text Indent 3"/>
    <w:basedOn w:val="a0"/>
    <w:link w:val="32"/>
    <w:uiPriority w:val="99"/>
    <w:semiHidden/>
    <w:unhideWhenUsed/>
    <w:rsid w:val="006E1CC4"/>
    <w:pPr>
      <w:spacing w:after="120"/>
      <w:ind w:left="283"/>
    </w:pPr>
    <w:rPr>
      <w:sz w:val="16"/>
      <w:szCs w:val="16"/>
    </w:rPr>
  </w:style>
  <w:style w:type="character" w:customStyle="1" w:styleId="32">
    <w:name w:val="Основной текст с отступом 3 Знак"/>
    <w:basedOn w:val="a1"/>
    <w:link w:val="31"/>
    <w:uiPriority w:val="99"/>
    <w:semiHidden/>
    <w:rsid w:val="006E1CC4"/>
    <w:rPr>
      <w:rFonts w:ascii="Times New Roman" w:eastAsia="Times New Roman" w:hAnsi="Times New Roman" w:cs="Times New Roman"/>
      <w:sz w:val="16"/>
      <w:szCs w:val="16"/>
      <w:lang w:eastAsia="ar-SA"/>
    </w:rPr>
  </w:style>
  <w:style w:type="paragraph" w:customStyle="1" w:styleId="ConsNormal">
    <w:name w:val="ConsNormal"/>
    <w:rsid w:val="002E6BA8"/>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ConsNonformat">
    <w:name w:val="ConsNonformat"/>
    <w:rsid w:val="002E6BA8"/>
    <w:pPr>
      <w:widowControl w:val="0"/>
      <w:spacing w:after="0" w:line="240" w:lineRule="auto"/>
    </w:pPr>
    <w:rPr>
      <w:rFonts w:ascii="Courier New" w:eastAsia="Times New Roman" w:hAnsi="Courier New" w:cs="Times New Roman"/>
      <w:sz w:val="20"/>
      <w:szCs w:val="20"/>
      <w:lang w:eastAsia="ru-RU"/>
    </w:rPr>
  </w:style>
  <w:style w:type="character" w:styleId="afc">
    <w:name w:val="Emphasis"/>
    <w:basedOn w:val="a1"/>
    <w:uiPriority w:val="20"/>
    <w:qFormat/>
    <w:rsid w:val="00507265"/>
    <w:rPr>
      <w:i/>
      <w:iCs/>
    </w:rPr>
  </w:style>
  <w:style w:type="paragraph" w:styleId="afd">
    <w:name w:val="No Spacing"/>
    <w:link w:val="afe"/>
    <w:uiPriority w:val="1"/>
    <w:qFormat/>
    <w:rsid w:val="00E60D5D"/>
    <w:pPr>
      <w:spacing w:after="0" w:line="240" w:lineRule="auto"/>
    </w:pPr>
  </w:style>
  <w:style w:type="paragraph" w:customStyle="1" w:styleId="pboth">
    <w:name w:val="pboth"/>
    <w:basedOn w:val="a0"/>
    <w:rsid w:val="00E60D5D"/>
    <w:pPr>
      <w:suppressAutoHyphens w:val="0"/>
      <w:spacing w:before="100" w:beforeAutospacing="1" w:after="100" w:afterAutospacing="1"/>
    </w:pPr>
    <w:rPr>
      <w:lang w:eastAsia="ru-RU"/>
    </w:rPr>
  </w:style>
  <w:style w:type="character" w:customStyle="1" w:styleId="afe">
    <w:name w:val="Без интервала Знак"/>
    <w:link w:val="afd"/>
    <w:uiPriority w:val="1"/>
    <w:locked/>
    <w:rsid w:val="0026269E"/>
  </w:style>
  <w:style w:type="table" w:customStyle="1" w:styleId="11">
    <w:name w:val="Сетка таблицы1"/>
    <w:basedOn w:val="a2"/>
    <w:next w:val="ad"/>
    <w:uiPriority w:val="39"/>
    <w:rsid w:val="00954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1E1"/>
    <w:pPr>
      <w:autoSpaceDE w:val="0"/>
      <w:autoSpaceDN w:val="0"/>
      <w:adjustRightInd w:val="0"/>
      <w:spacing w:after="0" w:line="240" w:lineRule="auto"/>
    </w:pPr>
    <w:rPr>
      <w:rFonts w:ascii="Times New Roman" w:hAnsi="Times New Roman" w:cs="Times New Roman"/>
      <w:color w:val="000000"/>
      <w:sz w:val="24"/>
      <w:szCs w:val="24"/>
    </w:rPr>
  </w:style>
  <w:style w:type="character" w:styleId="aff">
    <w:name w:val="Unresolved Mention"/>
    <w:basedOn w:val="a1"/>
    <w:uiPriority w:val="99"/>
    <w:semiHidden/>
    <w:unhideWhenUsed/>
    <w:rsid w:val="004841E1"/>
    <w:rPr>
      <w:color w:val="605E5C"/>
      <w:shd w:val="clear" w:color="auto" w:fill="E1DFDD"/>
    </w:rPr>
  </w:style>
  <w:style w:type="table" w:customStyle="1" w:styleId="2">
    <w:name w:val="Сетка таблицы2"/>
    <w:basedOn w:val="a2"/>
    <w:next w:val="ad"/>
    <w:rsid w:val="002C6F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270">
      <w:bodyDiv w:val="1"/>
      <w:marLeft w:val="0"/>
      <w:marRight w:val="0"/>
      <w:marTop w:val="0"/>
      <w:marBottom w:val="0"/>
      <w:divBdr>
        <w:top w:val="none" w:sz="0" w:space="0" w:color="auto"/>
        <w:left w:val="none" w:sz="0" w:space="0" w:color="auto"/>
        <w:bottom w:val="none" w:sz="0" w:space="0" w:color="auto"/>
        <w:right w:val="none" w:sz="0" w:space="0" w:color="auto"/>
      </w:divBdr>
    </w:div>
    <w:div w:id="2076471538">
      <w:bodyDiv w:val="1"/>
      <w:marLeft w:val="0"/>
      <w:marRight w:val="0"/>
      <w:marTop w:val="0"/>
      <w:marBottom w:val="0"/>
      <w:divBdr>
        <w:top w:val="none" w:sz="0" w:space="0" w:color="auto"/>
        <w:left w:val="none" w:sz="0" w:space="0" w:color="auto"/>
        <w:bottom w:val="none" w:sz="0" w:space="0" w:color="auto"/>
        <w:right w:val="none" w:sz="0" w:space="0" w:color="auto"/>
      </w:divBdr>
    </w:div>
    <w:div w:id="21421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gey.Melnikov@sos-dd.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sos-vologda@sos-d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AE1E580E45C4AAE7252FD9CB6B14E" ma:contentTypeVersion="11" ma:contentTypeDescription="Create a new document." ma:contentTypeScope="" ma:versionID="db89af1814e836331a13ef95042d0fd4">
  <xsd:schema xmlns:xsd="http://www.w3.org/2001/XMLSchema" xmlns:xs="http://www.w3.org/2001/XMLSchema" xmlns:p="http://schemas.microsoft.com/office/2006/metadata/properties" xmlns:ns3="ae352019-61f0-483b-a902-4489550105e6" xmlns:ns4="a2a55109-0673-4836-9070-596866c121e6" targetNamespace="http://schemas.microsoft.com/office/2006/metadata/properties" ma:root="true" ma:fieldsID="9d3ca781c80a1c2155fcd84db6e4d180" ns3:_="" ns4:_="">
    <xsd:import namespace="ae352019-61f0-483b-a902-4489550105e6"/>
    <xsd:import namespace="a2a55109-0673-4836-9070-596866c121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52019-61f0-483b-a902-4489550105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55109-0673-4836-9070-596866c121e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01B0-E49E-454A-A4A8-39DCFEFD4F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54D4B-8874-4A82-B349-D84A0BF6471F}">
  <ds:schemaRefs>
    <ds:schemaRef ds:uri="http://schemas.microsoft.com/sharepoint/v3/contenttype/forms"/>
  </ds:schemaRefs>
</ds:datastoreItem>
</file>

<file path=customXml/itemProps3.xml><?xml version="1.0" encoding="utf-8"?>
<ds:datastoreItem xmlns:ds="http://schemas.openxmlformats.org/officeDocument/2006/customXml" ds:itemID="{E29281B2-AA0C-4113-B08A-14DF651E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52019-61f0-483b-a902-4489550105e6"/>
    <ds:schemaRef ds:uri="a2a55109-0673-4836-9070-596866c1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09ABF-2A0F-43AC-AFF0-BC053339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4837</Words>
  <Characters>27573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 Анатолий Анатольевич</dc:creator>
  <cp:lastModifiedBy>Петина Анастасия Леонидовна</cp:lastModifiedBy>
  <cp:revision>2</cp:revision>
  <cp:lastPrinted>2023-05-22T08:07:00Z</cp:lastPrinted>
  <dcterms:created xsi:type="dcterms:W3CDTF">2024-06-27T06:29:00Z</dcterms:created>
  <dcterms:modified xsi:type="dcterms:W3CDTF">2024-06-27T06:29:00Z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0x0101004EBAE1E580E45C4AAE7252FD9CB6B14E</vt:lpwstr>
  </property>
</Properties>
</file>